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9EA8F">
      <w:pPr>
        <w:widowControl/>
        <w:snapToGrid w:val="0"/>
        <w:spacing w:line="420" w:lineRule="exact"/>
        <w:jc w:val="left"/>
        <w:rPr>
          <w:rFonts w:hint="default" w:ascii="黑体" w:hAnsi="黑体" w:eastAsia="黑体" w:cs="黑体"/>
          <w:b/>
          <w:bCs/>
          <w:color w:val="000000"/>
          <w:kern w:val="0"/>
          <w:sz w:val="30"/>
          <w:szCs w:val="30"/>
          <w:lang w:val="en-US" w:eastAsia="zh-CN"/>
        </w:rPr>
      </w:pPr>
      <w:r>
        <w:rPr>
          <w:rFonts w:hint="eastAsia" w:ascii="黑体" w:hAnsi="黑体" w:eastAsia="黑体" w:cs="黑体"/>
          <w:b/>
          <w:bCs/>
          <w:color w:val="000000"/>
          <w:kern w:val="0"/>
          <w:sz w:val="30"/>
          <w:szCs w:val="30"/>
        </w:rPr>
        <w:t>附件</w:t>
      </w:r>
      <w:r>
        <w:rPr>
          <w:rFonts w:hint="eastAsia" w:ascii="黑体" w:hAnsi="黑体" w:eastAsia="黑体" w:cs="黑体"/>
          <w:b/>
          <w:bCs/>
          <w:color w:val="000000"/>
          <w:kern w:val="0"/>
          <w:sz w:val="30"/>
          <w:szCs w:val="30"/>
          <w:lang w:val="en-US" w:eastAsia="zh-CN"/>
        </w:rPr>
        <w:t>1</w:t>
      </w:r>
      <w:r>
        <w:rPr>
          <w:rFonts w:hint="eastAsia" w:ascii="黑体" w:hAnsi="黑体" w:eastAsia="黑体" w:cs="黑体"/>
          <w:b/>
          <w:bCs/>
          <w:color w:val="000000"/>
          <w:kern w:val="0"/>
          <w:sz w:val="30"/>
          <w:szCs w:val="30"/>
        </w:rPr>
        <w:t>.</w:t>
      </w:r>
      <w:r>
        <w:rPr>
          <w:rFonts w:hint="eastAsia" w:ascii="黑体" w:hAnsi="黑体" w:eastAsia="黑体" w:cs="黑体"/>
          <w:b/>
          <w:bCs/>
          <w:color w:val="000000"/>
          <w:kern w:val="0"/>
          <w:sz w:val="30"/>
          <w:szCs w:val="30"/>
          <w:lang w:val="en-US" w:eastAsia="zh-CN"/>
        </w:rPr>
        <w:t>帮困助学申请材料要求</w:t>
      </w:r>
    </w:p>
    <w:p w14:paraId="1B8516CC">
      <w:pPr>
        <w:widowControl/>
        <w:snapToGrid w:val="0"/>
        <w:spacing w:line="420" w:lineRule="exact"/>
        <w:ind w:firstLine="540"/>
        <w:jc w:val="left"/>
        <w:rPr>
          <w:rFonts w:ascii="宋体" w:hAnsi="宋体" w:cs="Tahoma"/>
          <w:b/>
          <w:color w:val="000000"/>
          <w:kern w:val="0"/>
          <w:sz w:val="24"/>
        </w:rPr>
      </w:pPr>
    </w:p>
    <w:p w14:paraId="18507B7D">
      <w:pPr>
        <w:widowControl/>
        <w:snapToGrid w:val="0"/>
        <w:spacing w:line="420" w:lineRule="exact"/>
        <w:ind w:firstLine="540"/>
        <w:jc w:val="left"/>
        <w:rPr>
          <w:rFonts w:ascii="宋体" w:hAnsi="宋体" w:cs="Tahoma"/>
          <w:b/>
          <w:color w:val="000000"/>
          <w:kern w:val="0"/>
          <w:sz w:val="24"/>
        </w:rPr>
      </w:pPr>
      <w:r>
        <w:rPr>
          <w:rFonts w:hint="eastAsia" w:ascii="宋体" w:hAnsi="宋体" w:cs="Tahoma"/>
          <w:b/>
          <w:color w:val="000000"/>
          <w:kern w:val="0"/>
          <w:sz w:val="24"/>
        </w:rPr>
        <w:t>一、家庭</w:t>
      </w:r>
      <w:r>
        <w:rPr>
          <w:rFonts w:ascii="宋体" w:hAnsi="宋体" w:cs="Tahoma"/>
          <w:b/>
          <w:color w:val="000000"/>
          <w:kern w:val="0"/>
          <w:sz w:val="24"/>
        </w:rPr>
        <w:t>成员情况</w:t>
      </w:r>
      <w:r>
        <w:rPr>
          <w:rFonts w:hint="eastAsia" w:ascii="宋体" w:hAnsi="宋体" w:cs="Tahoma"/>
          <w:b/>
          <w:color w:val="000000"/>
          <w:kern w:val="0"/>
          <w:sz w:val="24"/>
        </w:rPr>
        <w:t>（</w:t>
      </w:r>
      <w:r>
        <w:rPr>
          <w:rFonts w:hint="eastAsia" w:ascii="宋体" w:hAnsi="宋体" w:cs="Tahoma"/>
          <w:b/>
          <w:color w:val="000000"/>
          <w:kern w:val="0"/>
          <w:sz w:val="24"/>
          <w:highlight w:val="none"/>
          <w:u w:val="double"/>
        </w:rPr>
        <w:t>必交</w:t>
      </w:r>
      <w:r>
        <w:rPr>
          <w:rFonts w:ascii="宋体" w:hAnsi="宋体" w:cs="Tahoma"/>
          <w:b/>
          <w:color w:val="000000"/>
          <w:kern w:val="0"/>
          <w:sz w:val="24"/>
          <w:highlight w:val="none"/>
          <w:u w:val="double"/>
        </w:rPr>
        <w:t>材料</w:t>
      </w:r>
      <w:r>
        <w:rPr>
          <w:rFonts w:hint="eastAsia" w:ascii="宋体" w:hAnsi="宋体" w:cs="Tahoma"/>
          <w:b/>
          <w:color w:val="000000"/>
          <w:kern w:val="0"/>
          <w:sz w:val="24"/>
        </w:rPr>
        <w:t>）</w:t>
      </w:r>
    </w:p>
    <w:p w14:paraId="3FE9FF0C">
      <w:pPr>
        <w:widowControl/>
        <w:numPr>
          <w:ilvl w:val="0"/>
          <w:numId w:val="1"/>
        </w:numPr>
        <w:snapToGrid w:val="0"/>
        <w:spacing w:line="420" w:lineRule="exact"/>
        <w:ind w:left="425" w:leftChars="0" w:firstLine="415" w:firstLineChars="0"/>
        <w:jc w:val="left"/>
        <w:rPr>
          <w:rFonts w:ascii="宋体" w:hAnsi="宋体" w:cs="Tahoma"/>
          <w:color w:val="000000"/>
          <w:kern w:val="0"/>
          <w:sz w:val="24"/>
        </w:rPr>
      </w:pPr>
      <w:r>
        <w:rPr>
          <w:rFonts w:ascii="宋体" w:hAnsi="宋体" w:cs="Tahoma"/>
          <w:color w:val="000000"/>
          <w:kern w:val="0"/>
          <w:sz w:val="24"/>
        </w:rPr>
        <w:t>只填写父母</w:t>
      </w:r>
      <w:r>
        <w:rPr>
          <w:rFonts w:hint="eastAsia" w:ascii="宋体" w:hAnsi="宋体" w:cs="Tahoma"/>
          <w:color w:val="000000"/>
          <w:kern w:val="0"/>
          <w:sz w:val="24"/>
        </w:rPr>
        <w:t>和未婚的</w:t>
      </w:r>
      <w:r>
        <w:rPr>
          <w:rFonts w:ascii="宋体" w:hAnsi="宋体" w:cs="Tahoma"/>
          <w:color w:val="000000"/>
          <w:kern w:val="0"/>
          <w:sz w:val="24"/>
        </w:rPr>
        <w:t>兄弟姐妹</w:t>
      </w:r>
      <w:r>
        <w:rPr>
          <w:rFonts w:hint="eastAsia" w:ascii="宋体" w:hAnsi="宋体" w:cs="Tahoma"/>
          <w:color w:val="000000"/>
          <w:kern w:val="0"/>
          <w:sz w:val="24"/>
        </w:rPr>
        <w:t>，</w:t>
      </w:r>
      <w:r>
        <w:rPr>
          <w:rFonts w:ascii="宋体" w:hAnsi="宋体" w:cs="Tahoma"/>
          <w:color w:val="000000"/>
          <w:kern w:val="0"/>
          <w:sz w:val="24"/>
        </w:rPr>
        <w:t>其他亲戚的情况不用填写。</w:t>
      </w:r>
    </w:p>
    <w:p w14:paraId="4D6531AC">
      <w:pPr>
        <w:widowControl/>
        <w:numPr>
          <w:ilvl w:val="0"/>
          <w:numId w:val="1"/>
        </w:numPr>
        <w:snapToGrid w:val="0"/>
        <w:spacing w:line="420" w:lineRule="exact"/>
        <w:ind w:left="425" w:leftChars="0" w:firstLine="415" w:firstLineChars="0"/>
        <w:jc w:val="left"/>
        <w:rPr>
          <w:rFonts w:ascii="宋体" w:hAnsi="宋体" w:cs="Tahoma"/>
          <w:color w:val="000000"/>
          <w:kern w:val="0"/>
          <w:sz w:val="24"/>
        </w:rPr>
      </w:pPr>
      <w:r>
        <w:rPr>
          <w:rFonts w:hint="eastAsia" w:ascii="宋体" w:hAnsi="宋体" w:cs="Tahoma"/>
          <w:color w:val="000000"/>
          <w:kern w:val="0"/>
          <w:sz w:val="24"/>
        </w:rPr>
        <w:t>如果</w:t>
      </w:r>
      <w:r>
        <w:rPr>
          <w:rFonts w:ascii="宋体" w:hAnsi="宋体" w:cs="Tahoma"/>
          <w:color w:val="000000"/>
          <w:kern w:val="0"/>
          <w:sz w:val="24"/>
        </w:rPr>
        <w:t>有老人由学生的父母赡养，并和学生家庭居住在一起，也需要将老人的情况填入。</w:t>
      </w:r>
    </w:p>
    <w:p w14:paraId="06107160">
      <w:pPr>
        <w:widowControl/>
        <w:numPr>
          <w:ilvl w:val="0"/>
          <w:numId w:val="1"/>
        </w:numPr>
        <w:snapToGrid w:val="0"/>
        <w:spacing w:line="420" w:lineRule="exact"/>
        <w:ind w:left="425" w:leftChars="0" w:firstLine="415" w:firstLineChars="0"/>
        <w:jc w:val="left"/>
        <w:rPr>
          <w:rFonts w:ascii="宋体" w:hAnsi="宋体" w:cs="Tahoma"/>
          <w:color w:val="000000"/>
          <w:kern w:val="0"/>
          <w:sz w:val="24"/>
        </w:rPr>
      </w:pPr>
      <w:r>
        <w:rPr>
          <w:rFonts w:ascii="宋体" w:hAnsi="宋体" w:cs="Tahoma"/>
          <w:color w:val="000000"/>
          <w:kern w:val="0"/>
          <w:sz w:val="24"/>
        </w:rPr>
        <w:t>如果直系</w:t>
      </w:r>
      <w:r>
        <w:rPr>
          <w:rFonts w:hint="eastAsia" w:ascii="宋体" w:hAnsi="宋体" w:cs="Tahoma"/>
          <w:color w:val="000000"/>
          <w:kern w:val="0"/>
          <w:sz w:val="24"/>
        </w:rPr>
        <w:t>兄弟姐妹已婚</w:t>
      </w:r>
      <w:r>
        <w:rPr>
          <w:rFonts w:ascii="宋体" w:hAnsi="宋体" w:cs="Tahoma"/>
          <w:color w:val="000000"/>
          <w:kern w:val="0"/>
          <w:sz w:val="24"/>
        </w:rPr>
        <w:t>，</w:t>
      </w:r>
      <w:r>
        <w:rPr>
          <w:rFonts w:hint="eastAsia" w:ascii="宋体" w:hAnsi="宋体" w:cs="Tahoma"/>
          <w:color w:val="000000"/>
          <w:kern w:val="0"/>
          <w:sz w:val="24"/>
        </w:rPr>
        <w:t>分开</w:t>
      </w:r>
      <w:r>
        <w:rPr>
          <w:rFonts w:ascii="宋体" w:hAnsi="宋体" w:cs="Tahoma"/>
          <w:color w:val="000000"/>
          <w:kern w:val="0"/>
          <w:sz w:val="24"/>
        </w:rPr>
        <w:t>居住，则不用填写；如果已婚后仍与学生家庭居住在一起并发生经济关联，可一并填入</w:t>
      </w:r>
      <w:r>
        <w:rPr>
          <w:rFonts w:hint="eastAsia" w:ascii="宋体" w:hAnsi="宋体" w:cs="Tahoma"/>
          <w:color w:val="000000"/>
          <w:kern w:val="0"/>
          <w:sz w:val="24"/>
        </w:rPr>
        <w:t>。</w:t>
      </w:r>
    </w:p>
    <w:p w14:paraId="11CC1F88">
      <w:pPr>
        <w:widowControl/>
        <w:numPr>
          <w:ilvl w:val="0"/>
          <w:numId w:val="1"/>
        </w:numPr>
        <w:snapToGrid w:val="0"/>
        <w:spacing w:line="420" w:lineRule="exact"/>
        <w:ind w:left="425" w:leftChars="0" w:firstLine="415" w:firstLineChars="0"/>
        <w:jc w:val="left"/>
        <w:rPr>
          <w:rFonts w:ascii="宋体" w:hAnsi="宋体" w:cs="Tahoma"/>
          <w:color w:val="000000"/>
          <w:kern w:val="0"/>
          <w:sz w:val="24"/>
        </w:rPr>
      </w:pPr>
      <w:r>
        <w:rPr>
          <w:rFonts w:hint="eastAsia" w:ascii="宋体" w:hAnsi="宋体" w:cs="Tahoma"/>
          <w:color w:val="000000"/>
          <w:kern w:val="0"/>
          <w:sz w:val="24"/>
        </w:rPr>
        <w:t>纸质材料：所填</w:t>
      </w:r>
      <w:r>
        <w:rPr>
          <w:rFonts w:ascii="宋体" w:hAnsi="宋体" w:cs="Tahoma"/>
          <w:color w:val="000000"/>
          <w:kern w:val="0"/>
          <w:sz w:val="24"/>
        </w:rPr>
        <w:t>家庭成员情况的所有页</w:t>
      </w:r>
      <w:r>
        <w:rPr>
          <w:rFonts w:hint="eastAsia" w:ascii="宋体" w:hAnsi="宋体" w:cs="Tahoma"/>
          <w:color w:val="000000"/>
          <w:kern w:val="0"/>
          <w:sz w:val="24"/>
        </w:rPr>
        <w:t>户口簿的复印件</w:t>
      </w:r>
      <w:r>
        <w:rPr>
          <w:rFonts w:ascii="宋体" w:hAnsi="宋体" w:cs="Tahoma"/>
          <w:color w:val="000000"/>
          <w:kern w:val="0"/>
          <w:sz w:val="24"/>
        </w:rPr>
        <w:t>，包括户主页、学生本人页</w:t>
      </w:r>
      <w:r>
        <w:rPr>
          <w:rFonts w:hint="eastAsia" w:ascii="宋体" w:hAnsi="宋体" w:cs="Tahoma"/>
          <w:color w:val="000000"/>
          <w:kern w:val="0"/>
          <w:sz w:val="24"/>
        </w:rPr>
        <w:t>等。兄弟姐妹</w:t>
      </w:r>
      <w:r>
        <w:rPr>
          <w:rFonts w:ascii="宋体" w:hAnsi="宋体" w:cs="Tahoma"/>
          <w:color w:val="000000"/>
          <w:kern w:val="0"/>
          <w:sz w:val="24"/>
        </w:rPr>
        <w:t>读高中以上学段的，须提供学生证或</w:t>
      </w:r>
      <w:r>
        <w:rPr>
          <w:rFonts w:hint="eastAsia" w:ascii="宋体" w:hAnsi="宋体" w:cs="Tahoma"/>
          <w:color w:val="000000"/>
          <w:kern w:val="0"/>
          <w:sz w:val="24"/>
        </w:rPr>
        <w:t>录取通知书</w:t>
      </w:r>
      <w:r>
        <w:rPr>
          <w:rFonts w:ascii="宋体" w:hAnsi="宋体" w:cs="Tahoma"/>
          <w:color w:val="000000"/>
          <w:kern w:val="0"/>
          <w:sz w:val="24"/>
        </w:rPr>
        <w:t>或在读证明。</w:t>
      </w:r>
      <w:r>
        <w:rPr>
          <w:rFonts w:hint="eastAsia" w:ascii="宋体" w:hAnsi="宋体" w:cs="Tahoma"/>
          <w:color w:val="000000"/>
          <w:kern w:val="0"/>
          <w:sz w:val="24"/>
        </w:rPr>
        <w:t>离异</w:t>
      </w:r>
      <w:r>
        <w:rPr>
          <w:rFonts w:ascii="宋体" w:hAnsi="宋体" w:cs="Tahoma"/>
          <w:color w:val="000000"/>
          <w:kern w:val="0"/>
          <w:sz w:val="24"/>
        </w:rPr>
        <w:t>家庭，需提供离婚证复印件及双方户口复印件。</w:t>
      </w:r>
    </w:p>
    <w:p w14:paraId="49ED19CF">
      <w:pPr>
        <w:widowControl/>
        <w:snapToGrid w:val="0"/>
        <w:spacing w:line="420" w:lineRule="exact"/>
        <w:ind w:firstLine="540"/>
        <w:jc w:val="left"/>
        <w:rPr>
          <w:rFonts w:ascii="宋体" w:hAnsi="宋体" w:cs="Tahoma"/>
          <w:b/>
          <w:color w:val="000000"/>
          <w:kern w:val="0"/>
          <w:sz w:val="24"/>
        </w:rPr>
      </w:pPr>
      <w:r>
        <w:rPr>
          <w:rFonts w:hint="eastAsia" w:ascii="宋体" w:hAnsi="宋体" w:cs="Tahoma"/>
          <w:b/>
          <w:color w:val="000000"/>
          <w:kern w:val="0"/>
          <w:sz w:val="24"/>
        </w:rPr>
        <w:t>二</w:t>
      </w:r>
      <w:r>
        <w:rPr>
          <w:rFonts w:ascii="宋体" w:hAnsi="宋体" w:cs="Tahoma"/>
          <w:b/>
          <w:color w:val="000000"/>
          <w:kern w:val="0"/>
          <w:sz w:val="24"/>
        </w:rPr>
        <w:t>、</w:t>
      </w:r>
      <w:r>
        <w:rPr>
          <w:rFonts w:hint="eastAsia" w:ascii="宋体" w:hAnsi="宋体" w:cs="Tahoma"/>
          <w:b/>
          <w:color w:val="000000"/>
          <w:kern w:val="0"/>
          <w:sz w:val="24"/>
        </w:rPr>
        <w:t>特殊群体类型（勾选</w:t>
      </w:r>
      <w:r>
        <w:rPr>
          <w:rFonts w:ascii="宋体" w:hAnsi="宋体" w:cs="Tahoma"/>
          <w:b/>
          <w:color w:val="000000"/>
          <w:kern w:val="0"/>
          <w:sz w:val="24"/>
        </w:rPr>
        <w:t>时须提交</w:t>
      </w:r>
      <w:r>
        <w:rPr>
          <w:rFonts w:hint="eastAsia" w:ascii="宋体" w:hAnsi="宋体" w:cs="Tahoma"/>
          <w:b/>
          <w:color w:val="000000"/>
          <w:kern w:val="0"/>
          <w:sz w:val="24"/>
        </w:rPr>
        <w:t>相应</w:t>
      </w:r>
      <w:r>
        <w:rPr>
          <w:rFonts w:ascii="宋体" w:hAnsi="宋体" w:cs="Tahoma"/>
          <w:b/>
          <w:color w:val="000000"/>
          <w:kern w:val="0"/>
          <w:sz w:val="24"/>
        </w:rPr>
        <w:t>材料</w:t>
      </w:r>
      <w:r>
        <w:rPr>
          <w:rFonts w:hint="eastAsia" w:ascii="宋体" w:hAnsi="宋体" w:cs="Tahoma"/>
          <w:b/>
          <w:color w:val="000000"/>
          <w:kern w:val="0"/>
          <w:sz w:val="24"/>
        </w:rPr>
        <w:t>）</w:t>
      </w:r>
    </w:p>
    <w:p w14:paraId="20242DED">
      <w:pPr>
        <w:widowControl/>
        <w:numPr>
          <w:ilvl w:val="0"/>
          <w:numId w:val="2"/>
        </w:numPr>
        <w:snapToGrid w:val="0"/>
        <w:spacing w:line="420" w:lineRule="exact"/>
        <w:ind w:left="425" w:leftChars="0" w:firstLine="415" w:firstLineChars="0"/>
        <w:jc w:val="left"/>
        <w:rPr>
          <w:rFonts w:hint="eastAsia" w:ascii="宋体" w:hAnsi="宋体" w:cs="Tahoma"/>
          <w:color w:val="000000"/>
          <w:kern w:val="0"/>
          <w:sz w:val="24"/>
          <w:lang w:val="en-US" w:eastAsia="zh-CN"/>
        </w:rPr>
      </w:pPr>
      <w:r>
        <w:rPr>
          <w:rFonts w:hint="eastAsia" w:ascii="宋体" w:hAnsi="宋体" w:cs="Tahoma"/>
          <w:color w:val="000000"/>
          <w:kern w:val="0"/>
          <w:sz w:val="24"/>
          <w:lang w:val="en-US" w:eastAsia="zh-CN"/>
        </w:rPr>
        <w:t>脱贫家庭学生，扶贫帮扶手册、脱贫证明等相关材料；</w:t>
      </w:r>
    </w:p>
    <w:p w14:paraId="00A817F9">
      <w:pPr>
        <w:widowControl/>
        <w:numPr>
          <w:ilvl w:val="0"/>
          <w:numId w:val="2"/>
        </w:numPr>
        <w:snapToGrid w:val="0"/>
        <w:spacing w:line="420" w:lineRule="exact"/>
        <w:ind w:left="425" w:leftChars="0" w:firstLine="415" w:firstLineChars="0"/>
        <w:jc w:val="left"/>
        <w:rPr>
          <w:del w:id="0" w:author="孟亮" w:date="2026-06-22T12:30:36Z"/>
          <w:rFonts w:hint="eastAsia" w:ascii="宋体" w:hAnsi="宋体" w:cs="Tahoma"/>
          <w:color w:val="000000"/>
          <w:kern w:val="0"/>
          <w:sz w:val="24"/>
          <w:lang w:val="en-US" w:eastAsia="zh-CN"/>
        </w:rPr>
      </w:pPr>
      <w:ins w:id="1" w:author="孟亮" w:date="2026-06-22T12:30:46Z">
        <w:r>
          <w:rPr>
            <w:rFonts w:hint="eastAsia" w:ascii="宋体" w:hAnsi="宋体" w:cs="Tahoma"/>
            <w:color w:val="000000"/>
            <w:kern w:val="0"/>
            <w:sz w:val="24"/>
            <w:rPrChange w:id="2" w:author="孟亮" w:date="2026-06-22T12:30:46Z">
              <w:rPr>
                <w:rFonts w:hint="eastAsia"/>
              </w:rPr>
            </w:rPrChange>
          </w:rPr>
          <w:t>防止返贫致贫家庭学生，脱贫证明等相关材料；</w:t>
        </w:r>
      </w:ins>
      <w:del w:id="4" w:author="孟亮" w:date="2026-06-22T12:30:25Z">
        <w:r>
          <w:rPr>
            <w:rFonts w:hint="eastAsia" w:ascii="宋体" w:hAnsi="宋体" w:cs="Tahoma"/>
            <w:color w:val="000000"/>
            <w:kern w:val="0"/>
            <w:sz w:val="24"/>
            <w:lang w:val="en-US" w:eastAsia="zh-CN"/>
          </w:rPr>
          <w:delText>脱贫不稳定家庭学生，扶贫帮扶手册、脱贫证明等相关证明；</w:delText>
        </w:r>
      </w:del>
    </w:p>
    <w:p w14:paraId="00A817F9">
      <w:pPr>
        <w:widowControl/>
        <w:numPr>
          <w:ilvl w:val="0"/>
          <w:numId w:val="2"/>
        </w:numPr>
        <w:snapToGrid w:val="0"/>
        <w:spacing w:line="420" w:lineRule="exact"/>
        <w:ind w:left="425" w:leftChars="0" w:firstLine="415" w:firstLineChars="0"/>
        <w:jc w:val="left"/>
        <w:rPr>
          <w:del w:id="6" w:author="孟亮" w:date="2026-06-22T12:30:32Z"/>
          <w:rFonts w:hint="eastAsia" w:ascii="宋体" w:hAnsi="宋体" w:cs="Tahoma"/>
          <w:color w:val="000000"/>
          <w:kern w:val="0"/>
          <w:sz w:val="24"/>
          <w:lang w:val="en-US" w:eastAsia="zh-CN"/>
        </w:rPr>
        <w:pPrChange w:id="5" w:author="孟亮" w:date="2026-06-22T12:30:36Z">
          <w:pPr>
            <w:widowControl/>
            <w:numPr>
              <w:ilvl w:val="0"/>
              <w:numId w:val="2"/>
            </w:numPr>
            <w:snapToGrid w:val="0"/>
            <w:spacing w:line="420" w:lineRule="exact"/>
            <w:ind w:left="425" w:leftChars="0" w:firstLine="415" w:firstLineChars="0"/>
            <w:jc w:val="left"/>
          </w:pPr>
        </w:pPrChange>
      </w:pPr>
      <w:del w:id="7" w:author="孟亮" w:date="2026-06-22T12:30:28Z">
        <w:r>
          <w:rPr>
            <w:rFonts w:hint="eastAsia" w:ascii="宋体" w:hAnsi="宋体" w:cs="Tahoma"/>
            <w:color w:val="000000"/>
            <w:kern w:val="0"/>
            <w:sz w:val="24"/>
            <w:lang w:val="en-US" w:eastAsia="zh-CN"/>
          </w:rPr>
          <w:delText>边缘易致贫家庭学生，所在地街道（或乡镇）以上民政部门出具证明，或相关有效凭证；</w:delText>
        </w:r>
      </w:del>
    </w:p>
    <w:p w14:paraId="00A817F9">
      <w:pPr>
        <w:widowControl/>
        <w:numPr>
          <w:ilvl w:val="0"/>
          <w:numId w:val="2"/>
        </w:numPr>
        <w:snapToGrid w:val="0"/>
        <w:spacing w:line="420" w:lineRule="exact"/>
        <w:ind w:left="425" w:leftChars="0" w:firstLine="415" w:firstLineChars="0"/>
        <w:jc w:val="left"/>
        <w:rPr>
          <w:rFonts w:hint="eastAsia" w:ascii="宋体" w:hAnsi="宋体" w:cs="Tahoma"/>
          <w:color w:val="000000"/>
          <w:kern w:val="0"/>
          <w:sz w:val="24"/>
          <w:lang w:val="en-US" w:eastAsia="zh-CN"/>
        </w:rPr>
        <w:pPrChange w:id="8" w:author="孟亮" w:date="2026-06-22T12:30:36Z">
          <w:pPr>
            <w:widowControl/>
            <w:numPr>
              <w:ilvl w:val="0"/>
              <w:numId w:val="2"/>
            </w:numPr>
            <w:snapToGrid w:val="0"/>
            <w:spacing w:line="420" w:lineRule="exact"/>
            <w:ind w:left="425" w:leftChars="0" w:firstLine="415" w:firstLineChars="0"/>
            <w:jc w:val="left"/>
          </w:pPr>
        </w:pPrChange>
      </w:pPr>
      <w:del w:id="9" w:author="孟亮" w:date="2026-06-22T12:30:30Z">
        <w:r>
          <w:rPr>
            <w:rFonts w:hint="eastAsia" w:ascii="宋体" w:hAnsi="宋体" w:cs="Tahoma"/>
            <w:color w:val="000000"/>
            <w:kern w:val="0"/>
            <w:sz w:val="24"/>
            <w:lang w:val="en-US" w:eastAsia="zh-CN"/>
          </w:rPr>
          <w:delText>突发严重困难家庭学生，所在地街道（或乡镇）以上民政部门出具证明，或相关有效凭证；</w:delText>
        </w:r>
      </w:del>
    </w:p>
    <w:p w14:paraId="121BEE56">
      <w:pPr>
        <w:widowControl/>
        <w:numPr>
          <w:ilvl w:val="0"/>
          <w:numId w:val="2"/>
        </w:numPr>
        <w:snapToGrid w:val="0"/>
        <w:spacing w:line="420" w:lineRule="exact"/>
        <w:ind w:left="425" w:leftChars="0" w:firstLine="415" w:firstLineChars="0"/>
        <w:jc w:val="left"/>
        <w:rPr>
          <w:rFonts w:hint="eastAsia" w:ascii="宋体" w:hAnsi="宋体" w:cs="Tahoma"/>
          <w:color w:val="000000"/>
          <w:kern w:val="0"/>
          <w:sz w:val="24"/>
          <w:lang w:val="en-US" w:eastAsia="zh-CN"/>
        </w:rPr>
      </w:pPr>
      <w:r>
        <w:rPr>
          <w:rFonts w:hint="eastAsia" w:ascii="宋体" w:hAnsi="宋体" w:cs="Tahoma"/>
          <w:color w:val="000000"/>
          <w:kern w:val="0"/>
          <w:sz w:val="24"/>
          <w:lang w:val="en-US" w:eastAsia="zh-CN"/>
        </w:rPr>
        <w:t>低保家庭学生，低保证等相关证明；</w:t>
      </w:r>
    </w:p>
    <w:p w14:paraId="35C9CF43">
      <w:pPr>
        <w:widowControl/>
        <w:numPr>
          <w:ilvl w:val="0"/>
          <w:numId w:val="2"/>
        </w:numPr>
        <w:snapToGrid w:val="0"/>
        <w:spacing w:line="420" w:lineRule="exact"/>
        <w:ind w:left="425" w:leftChars="0" w:firstLine="415" w:firstLineChars="0"/>
        <w:jc w:val="left"/>
        <w:rPr>
          <w:rFonts w:hint="eastAsia" w:ascii="宋体" w:hAnsi="宋体" w:cs="Tahoma"/>
          <w:color w:val="000000"/>
          <w:kern w:val="0"/>
          <w:sz w:val="24"/>
          <w:lang w:val="en-US" w:eastAsia="zh-CN"/>
        </w:rPr>
      </w:pPr>
      <w:r>
        <w:rPr>
          <w:rFonts w:hint="eastAsia" w:ascii="宋体" w:hAnsi="宋体" w:cs="Tahoma"/>
          <w:color w:val="000000"/>
          <w:kern w:val="0"/>
          <w:sz w:val="24"/>
          <w:lang w:val="en-US" w:eastAsia="zh-CN"/>
        </w:rPr>
        <w:t>低保边缘家庭学生，所在地街道（或乡镇）以上民政部门出具证明，或相关有效凭证；</w:t>
      </w:r>
    </w:p>
    <w:p w14:paraId="376260AD">
      <w:pPr>
        <w:widowControl/>
        <w:numPr>
          <w:ilvl w:val="0"/>
          <w:numId w:val="2"/>
        </w:numPr>
        <w:snapToGrid w:val="0"/>
        <w:spacing w:line="420" w:lineRule="exact"/>
        <w:ind w:left="425" w:leftChars="0" w:firstLine="415" w:firstLineChars="0"/>
        <w:jc w:val="left"/>
        <w:rPr>
          <w:rFonts w:hint="eastAsia" w:ascii="宋体" w:hAnsi="宋体" w:cs="Tahoma"/>
          <w:color w:val="000000"/>
          <w:kern w:val="0"/>
          <w:sz w:val="24"/>
          <w:lang w:val="en-US" w:eastAsia="zh-CN"/>
        </w:rPr>
      </w:pPr>
      <w:r>
        <w:rPr>
          <w:rFonts w:hint="eastAsia" w:ascii="宋体" w:hAnsi="宋体" w:cs="Tahoma"/>
          <w:color w:val="000000"/>
          <w:kern w:val="0"/>
          <w:sz w:val="24"/>
          <w:lang w:val="en-US" w:eastAsia="zh-CN"/>
        </w:rPr>
        <w:t>特困救助供养学生，特困人员救助供养证、五保证等；</w:t>
      </w:r>
    </w:p>
    <w:p w14:paraId="0417558B">
      <w:pPr>
        <w:widowControl/>
        <w:numPr>
          <w:ilvl w:val="0"/>
          <w:numId w:val="2"/>
        </w:numPr>
        <w:snapToGrid w:val="0"/>
        <w:spacing w:line="420" w:lineRule="exact"/>
        <w:ind w:left="425" w:leftChars="0" w:firstLine="415" w:firstLineChars="0"/>
        <w:jc w:val="left"/>
        <w:rPr>
          <w:rFonts w:hint="eastAsia" w:ascii="宋体" w:hAnsi="宋体" w:cs="Tahoma"/>
          <w:color w:val="000000"/>
          <w:kern w:val="0"/>
          <w:sz w:val="24"/>
          <w:lang w:val="en-US" w:eastAsia="zh-CN"/>
        </w:rPr>
      </w:pPr>
      <w:r>
        <w:rPr>
          <w:rFonts w:hint="eastAsia" w:ascii="宋体" w:hAnsi="宋体" w:cs="Tahoma"/>
          <w:color w:val="000000"/>
          <w:kern w:val="0"/>
          <w:sz w:val="24"/>
          <w:lang w:val="en-US" w:eastAsia="zh-CN"/>
        </w:rPr>
        <w:t>刚性支出困难家庭学生，所在地街道（或乡镇）以上民政部门出具证明，或相关有效凭证；</w:t>
      </w:r>
    </w:p>
    <w:p w14:paraId="2ADA0F35">
      <w:pPr>
        <w:widowControl/>
        <w:numPr>
          <w:ilvl w:val="0"/>
          <w:numId w:val="2"/>
        </w:numPr>
        <w:snapToGrid w:val="0"/>
        <w:spacing w:line="420" w:lineRule="exact"/>
        <w:ind w:left="425" w:leftChars="0" w:firstLine="415" w:firstLineChars="0"/>
        <w:jc w:val="left"/>
        <w:rPr>
          <w:rFonts w:hint="default" w:ascii="宋体" w:hAnsi="宋体" w:cs="Tahoma"/>
          <w:color w:val="000000"/>
          <w:kern w:val="0"/>
          <w:sz w:val="24"/>
          <w:lang w:val="en-US" w:eastAsia="zh-CN"/>
        </w:rPr>
      </w:pPr>
      <w:r>
        <w:rPr>
          <w:rFonts w:hint="eastAsia" w:ascii="宋体" w:hAnsi="宋体" w:cs="Tahoma"/>
          <w:color w:val="000000"/>
          <w:kern w:val="0"/>
          <w:sz w:val="24"/>
          <w:lang w:val="en-US" w:eastAsia="zh-CN"/>
        </w:rPr>
        <w:t>其他低收入家庭学生，所在地街道（或乡镇）以上民政部门出具证明，或相关有效凭证；</w:t>
      </w:r>
    </w:p>
    <w:p w14:paraId="461172FE">
      <w:pPr>
        <w:widowControl/>
        <w:numPr>
          <w:ilvl w:val="0"/>
          <w:numId w:val="2"/>
        </w:numPr>
        <w:snapToGrid w:val="0"/>
        <w:spacing w:line="420" w:lineRule="exact"/>
        <w:ind w:left="425" w:leftChars="0" w:firstLine="415" w:firstLineChars="0"/>
        <w:jc w:val="left"/>
        <w:rPr>
          <w:rFonts w:hint="default" w:ascii="宋体" w:hAnsi="宋体" w:cs="Tahoma"/>
          <w:color w:val="000000"/>
          <w:kern w:val="0"/>
          <w:sz w:val="24"/>
          <w:lang w:val="en-US" w:eastAsia="zh-CN"/>
        </w:rPr>
      </w:pPr>
      <w:r>
        <w:rPr>
          <w:rFonts w:hint="default" w:ascii="宋体" w:hAnsi="宋体" w:cs="Tahoma"/>
          <w:color w:val="000000"/>
          <w:kern w:val="0"/>
          <w:sz w:val="24"/>
          <w:lang w:val="en-US" w:eastAsia="zh-CN"/>
        </w:rPr>
        <w:t>孤儿</w:t>
      </w:r>
      <w:r>
        <w:rPr>
          <w:rFonts w:hint="eastAsia" w:ascii="宋体" w:hAnsi="宋体" w:cs="Tahoma"/>
          <w:color w:val="000000"/>
          <w:kern w:val="0"/>
          <w:sz w:val="24"/>
          <w:lang w:val="en-US" w:eastAsia="zh-CN"/>
        </w:rPr>
        <w:t>，所在地街道（或乡镇）以上民政部门出具证明，或相关有效凭证；</w:t>
      </w:r>
    </w:p>
    <w:p w14:paraId="0AF0452C">
      <w:pPr>
        <w:widowControl/>
        <w:numPr>
          <w:ilvl w:val="0"/>
          <w:numId w:val="2"/>
        </w:numPr>
        <w:snapToGrid w:val="0"/>
        <w:spacing w:line="420" w:lineRule="exact"/>
        <w:ind w:left="425" w:leftChars="0" w:firstLine="415" w:firstLineChars="0"/>
        <w:jc w:val="left"/>
        <w:rPr>
          <w:rFonts w:hint="default" w:ascii="宋体" w:hAnsi="宋体" w:cs="Tahoma"/>
          <w:color w:val="000000"/>
          <w:kern w:val="0"/>
          <w:sz w:val="24"/>
          <w:lang w:val="en-US" w:eastAsia="zh-CN"/>
        </w:rPr>
      </w:pPr>
      <w:r>
        <w:rPr>
          <w:rFonts w:hint="default" w:ascii="宋体" w:hAnsi="宋体" w:cs="Tahoma"/>
          <w:color w:val="000000"/>
          <w:kern w:val="0"/>
          <w:sz w:val="24"/>
          <w:lang w:val="en-US" w:eastAsia="zh-CN"/>
        </w:rPr>
        <w:t>事实无人抚养儿童</w:t>
      </w:r>
      <w:r>
        <w:rPr>
          <w:rFonts w:hint="eastAsia" w:ascii="宋体" w:hAnsi="宋体" w:cs="Tahoma"/>
          <w:color w:val="000000"/>
          <w:kern w:val="0"/>
          <w:sz w:val="24"/>
          <w:lang w:val="en-US" w:eastAsia="zh-CN"/>
        </w:rPr>
        <w:t>，所在地街道（或乡镇）以上民政部门出具证明，或相关有效凭证；</w:t>
      </w:r>
    </w:p>
    <w:p w14:paraId="1E264807">
      <w:pPr>
        <w:widowControl/>
        <w:numPr>
          <w:ilvl w:val="0"/>
          <w:numId w:val="2"/>
        </w:numPr>
        <w:snapToGrid w:val="0"/>
        <w:spacing w:line="420" w:lineRule="exact"/>
        <w:ind w:left="425" w:leftChars="0" w:firstLine="415" w:firstLineChars="0"/>
        <w:jc w:val="left"/>
        <w:rPr>
          <w:rFonts w:hint="default" w:ascii="宋体" w:hAnsi="宋体" w:cs="Tahoma"/>
          <w:color w:val="000000"/>
          <w:kern w:val="0"/>
          <w:sz w:val="24"/>
          <w:lang w:val="en-US" w:eastAsia="zh-CN"/>
        </w:rPr>
      </w:pPr>
      <w:r>
        <w:rPr>
          <w:rFonts w:hint="default" w:ascii="宋体" w:hAnsi="宋体" w:cs="Tahoma"/>
          <w:color w:val="000000"/>
          <w:kern w:val="0"/>
          <w:sz w:val="24"/>
          <w:lang w:val="en-US" w:eastAsia="zh-CN"/>
        </w:rPr>
        <w:t>残疾学生</w:t>
      </w:r>
      <w:r>
        <w:rPr>
          <w:rFonts w:hint="eastAsia" w:ascii="宋体" w:hAnsi="宋体" w:cs="Tahoma"/>
          <w:color w:val="000000"/>
          <w:kern w:val="0"/>
          <w:sz w:val="24"/>
          <w:lang w:val="en-US" w:eastAsia="zh-CN"/>
        </w:rPr>
        <w:t>，本人残疾人证；</w:t>
      </w:r>
    </w:p>
    <w:p w14:paraId="783CDA61">
      <w:pPr>
        <w:widowControl/>
        <w:numPr>
          <w:ilvl w:val="0"/>
          <w:numId w:val="2"/>
        </w:numPr>
        <w:snapToGrid w:val="0"/>
        <w:spacing w:line="420" w:lineRule="exact"/>
        <w:ind w:left="425" w:leftChars="0" w:firstLine="415" w:firstLineChars="0"/>
        <w:jc w:val="left"/>
        <w:rPr>
          <w:rFonts w:hint="default" w:ascii="宋体" w:hAnsi="宋体" w:cs="Tahoma"/>
          <w:color w:val="000000"/>
          <w:kern w:val="0"/>
          <w:sz w:val="24"/>
          <w:lang w:val="en-US" w:eastAsia="zh-CN"/>
        </w:rPr>
      </w:pPr>
      <w:r>
        <w:rPr>
          <w:rFonts w:hint="default" w:ascii="宋体" w:hAnsi="宋体" w:cs="Tahoma"/>
          <w:color w:val="000000"/>
          <w:kern w:val="0"/>
          <w:sz w:val="24"/>
          <w:lang w:val="en-US" w:eastAsia="zh-CN"/>
        </w:rPr>
        <w:t>残疾人子女</w:t>
      </w:r>
      <w:r>
        <w:rPr>
          <w:rFonts w:hint="eastAsia" w:ascii="宋体" w:hAnsi="宋体" w:cs="Tahoma"/>
          <w:color w:val="000000"/>
          <w:kern w:val="0"/>
          <w:sz w:val="24"/>
          <w:lang w:val="en-US" w:eastAsia="zh-CN"/>
        </w:rPr>
        <w:t>，父母残疾人证；</w:t>
      </w:r>
    </w:p>
    <w:p w14:paraId="5AA0E060">
      <w:pPr>
        <w:widowControl/>
        <w:numPr>
          <w:ilvl w:val="0"/>
          <w:numId w:val="2"/>
        </w:numPr>
        <w:snapToGrid w:val="0"/>
        <w:spacing w:line="420" w:lineRule="exact"/>
        <w:ind w:left="425" w:leftChars="0" w:firstLine="415" w:firstLineChars="0"/>
        <w:jc w:val="left"/>
        <w:rPr>
          <w:rFonts w:hint="default" w:ascii="宋体" w:hAnsi="宋体" w:cs="Tahoma"/>
          <w:color w:val="000000"/>
          <w:kern w:val="0"/>
          <w:sz w:val="24"/>
          <w:lang w:val="en-US" w:eastAsia="zh-CN"/>
        </w:rPr>
      </w:pPr>
      <w:r>
        <w:rPr>
          <w:rFonts w:hint="default" w:ascii="宋体" w:hAnsi="宋体" w:cs="Tahoma"/>
          <w:color w:val="000000"/>
          <w:kern w:val="0"/>
          <w:sz w:val="24"/>
          <w:lang w:val="en-US" w:eastAsia="zh-CN"/>
        </w:rPr>
        <w:t>烈士子女</w:t>
      </w:r>
      <w:r>
        <w:rPr>
          <w:rFonts w:hint="eastAsia" w:ascii="宋体" w:hAnsi="宋体" w:cs="Tahoma"/>
          <w:color w:val="000000"/>
          <w:kern w:val="0"/>
          <w:sz w:val="24"/>
          <w:lang w:val="en-US" w:eastAsia="zh-CN"/>
        </w:rPr>
        <w:t>，烈士证明、优抚对象证明、因公牺牲警察证明。</w:t>
      </w:r>
    </w:p>
    <w:p w14:paraId="2CD4249D">
      <w:pPr>
        <w:widowControl/>
        <w:snapToGrid w:val="0"/>
        <w:spacing w:line="420" w:lineRule="exact"/>
        <w:ind w:firstLine="540"/>
        <w:jc w:val="left"/>
        <w:rPr>
          <w:del w:id="10" w:author="魏鑫" w:date="2026-06-09T11:58:11Z"/>
          <w:rFonts w:hint="eastAsia" w:ascii="宋体" w:hAnsi="宋体" w:cs="Tahoma"/>
          <w:color w:val="000000"/>
          <w:kern w:val="0"/>
          <w:sz w:val="24"/>
        </w:rPr>
      </w:pPr>
      <w:del w:id="11" w:author="魏鑫" w:date="2026-06-09T11:58:11Z">
        <w:r>
          <w:rPr>
            <w:rFonts w:hint="eastAsia" w:ascii="宋体" w:hAnsi="宋体" w:cs="Tahoma"/>
            <w:color w:val="000000"/>
            <w:kern w:val="0"/>
            <w:sz w:val="24"/>
          </w:rPr>
          <w:delText>（五）单亲或</w:delText>
        </w:r>
      </w:del>
      <w:del w:id="12" w:author="魏鑫" w:date="2026-06-09T11:58:11Z">
        <w:r>
          <w:rPr>
            <w:rFonts w:ascii="宋体" w:hAnsi="宋体" w:cs="Tahoma"/>
            <w:color w:val="000000"/>
            <w:kern w:val="0"/>
            <w:sz w:val="24"/>
          </w:rPr>
          <w:delText>离异</w:delText>
        </w:r>
      </w:del>
      <w:del w:id="13" w:author="魏鑫" w:date="2026-06-09T11:58:11Z">
        <w:r>
          <w:rPr>
            <w:rFonts w:hint="eastAsia" w:ascii="宋体" w:hAnsi="宋体" w:cs="Tahoma"/>
            <w:color w:val="000000"/>
            <w:kern w:val="0"/>
            <w:sz w:val="24"/>
          </w:rPr>
          <w:delText>家庭子女，提供父母</w:delText>
        </w:r>
      </w:del>
      <w:del w:id="14" w:author="魏鑫" w:date="2026-06-09T11:58:11Z">
        <w:r>
          <w:rPr>
            <w:rFonts w:ascii="宋体" w:hAnsi="宋体" w:cs="Tahoma"/>
            <w:color w:val="000000"/>
            <w:kern w:val="0"/>
            <w:sz w:val="24"/>
          </w:rPr>
          <w:delText>一方抚养证明、</w:delText>
        </w:r>
      </w:del>
      <w:del w:id="15" w:author="魏鑫" w:date="2026-06-09T11:58:11Z">
        <w:r>
          <w:rPr>
            <w:rFonts w:hint="eastAsia" w:ascii="宋体" w:hAnsi="宋体" w:cs="Tahoma"/>
            <w:color w:val="000000"/>
            <w:kern w:val="0"/>
            <w:sz w:val="24"/>
          </w:rPr>
          <w:delText>离婚证。</w:delText>
        </w:r>
      </w:del>
    </w:p>
    <w:p w14:paraId="3FEF6921">
      <w:pPr>
        <w:widowControl/>
        <w:snapToGrid w:val="0"/>
        <w:spacing w:line="420" w:lineRule="exact"/>
        <w:ind w:firstLine="540"/>
        <w:jc w:val="left"/>
        <w:rPr>
          <w:del w:id="16" w:author="魏鑫" w:date="2026-06-09T11:58:11Z"/>
          <w:rFonts w:ascii="宋体" w:hAnsi="宋体" w:cs="Tahoma"/>
          <w:color w:val="000000"/>
          <w:kern w:val="0"/>
          <w:sz w:val="24"/>
        </w:rPr>
      </w:pPr>
      <w:del w:id="17" w:author="魏鑫" w:date="2026-06-09T11:58:11Z">
        <w:r>
          <w:rPr>
            <w:rFonts w:hint="eastAsia" w:ascii="宋体" w:hAnsi="宋体" w:cs="Tahoma"/>
            <w:color w:val="000000"/>
            <w:kern w:val="0"/>
            <w:sz w:val="24"/>
          </w:rPr>
          <w:delText>（六）父母患大病或丧失劳动能力，</w:delText>
        </w:r>
      </w:del>
      <w:del w:id="18" w:author="魏鑫" w:date="2026-06-09T11:58:11Z">
        <w:r>
          <w:rPr>
            <w:rFonts w:ascii="宋体" w:hAnsi="宋体" w:cs="Tahoma"/>
            <w:color w:val="000000"/>
            <w:kern w:val="0"/>
            <w:sz w:val="24"/>
          </w:rPr>
          <w:delText>提供县级区级以上或三甲医院诊断书及病历</w:delText>
        </w:r>
      </w:del>
      <w:del w:id="19" w:author="魏鑫" w:date="2026-06-09T11:58:11Z">
        <w:r>
          <w:rPr>
            <w:rFonts w:hint="eastAsia" w:ascii="宋体" w:hAnsi="宋体" w:cs="Tahoma"/>
            <w:color w:val="000000"/>
            <w:kern w:val="0"/>
            <w:sz w:val="24"/>
          </w:rPr>
          <w:delText>。</w:delText>
        </w:r>
      </w:del>
    </w:p>
    <w:p w14:paraId="1B427DB0">
      <w:pPr>
        <w:widowControl/>
        <w:snapToGrid w:val="0"/>
        <w:spacing w:line="420" w:lineRule="exact"/>
        <w:ind w:firstLine="540"/>
        <w:jc w:val="left"/>
        <w:rPr>
          <w:del w:id="20" w:author="魏鑫" w:date="2026-06-09T11:58:11Z"/>
          <w:rFonts w:ascii="宋体" w:hAnsi="宋体" w:cs="Tahoma"/>
          <w:b/>
          <w:color w:val="000000"/>
          <w:kern w:val="0"/>
          <w:sz w:val="24"/>
        </w:rPr>
      </w:pPr>
      <w:del w:id="21" w:author="魏鑫" w:date="2026-06-09T11:58:11Z">
        <w:r>
          <w:rPr>
            <w:rFonts w:hint="eastAsia" w:ascii="宋体" w:hAnsi="宋体" w:cs="Tahoma"/>
            <w:color w:val="000000"/>
            <w:kern w:val="0"/>
            <w:sz w:val="24"/>
          </w:rPr>
          <w:delText>（七）</w:delText>
        </w:r>
      </w:del>
      <w:del w:id="22" w:author="魏鑫" w:date="2026-06-09T11:58:11Z">
        <w:r>
          <w:rPr>
            <w:rFonts w:ascii="宋体" w:hAnsi="宋体" w:cs="Tahoma"/>
            <w:color w:val="000000"/>
            <w:kern w:val="0"/>
            <w:sz w:val="24"/>
          </w:rPr>
          <w:delText>家庭遭受自然灾害、家庭遭受重大突发意外事件</w:delText>
        </w:r>
      </w:del>
      <w:del w:id="23" w:author="魏鑫" w:date="2026-06-09T11:58:11Z">
        <w:r>
          <w:rPr>
            <w:rFonts w:hint="eastAsia" w:ascii="宋体" w:hAnsi="宋体" w:cs="Tahoma"/>
            <w:color w:val="000000"/>
            <w:kern w:val="0"/>
            <w:sz w:val="24"/>
          </w:rPr>
          <w:delText>、</w:delText>
        </w:r>
      </w:del>
      <w:del w:id="24" w:author="魏鑫" w:date="2026-06-09T11:58:11Z">
        <w:r>
          <w:rPr>
            <w:rFonts w:ascii="宋体" w:hAnsi="宋体" w:cs="Tahoma"/>
            <w:color w:val="000000"/>
            <w:kern w:val="0"/>
            <w:sz w:val="24"/>
          </w:rPr>
          <w:delText>家庭欠债情况、其他特殊困难情况，提供相应材料</w:delText>
        </w:r>
      </w:del>
      <w:del w:id="25" w:author="魏鑫" w:date="2026-06-09T11:58:11Z">
        <w:r>
          <w:rPr>
            <w:rFonts w:hint="eastAsia" w:ascii="宋体" w:hAnsi="宋体" w:cs="Tahoma"/>
            <w:color w:val="000000"/>
            <w:kern w:val="0"/>
            <w:sz w:val="24"/>
          </w:rPr>
          <w:delText>（须</w:delText>
        </w:r>
      </w:del>
      <w:del w:id="26" w:author="魏鑫" w:date="2026-06-09T11:58:11Z">
        <w:r>
          <w:rPr>
            <w:rFonts w:ascii="宋体" w:hAnsi="宋体" w:cs="Tahoma"/>
            <w:color w:val="000000"/>
            <w:kern w:val="0"/>
            <w:sz w:val="24"/>
          </w:rPr>
          <w:delText>详细说明</w:delText>
        </w:r>
      </w:del>
      <w:del w:id="27" w:author="魏鑫" w:date="2026-06-09T11:58:11Z">
        <w:r>
          <w:rPr>
            <w:rFonts w:hint="eastAsia" w:ascii="宋体" w:hAnsi="宋体" w:cs="Tahoma"/>
            <w:color w:val="000000"/>
            <w:kern w:val="0"/>
            <w:sz w:val="24"/>
          </w:rPr>
          <w:delText>特殊</w:delText>
        </w:r>
      </w:del>
      <w:del w:id="28" w:author="魏鑫" w:date="2026-06-09T11:58:11Z">
        <w:r>
          <w:rPr>
            <w:rFonts w:ascii="宋体" w:hAnsi="宋体" w:cs="Tahoma"/>
            <w:color w:val="000000"/>
            <w:kern w:val="0"/>
            <w:sz w:val="24"/>
          </w:rPr>
          <w:delText>情况及经济</w:delText>
        </w:r>
      </w:del>
      <w:del w:id="29" w:author="魏鑫" w:date="2026-06-09T11:58:11Z">
        <w:r>
          <w:rPr>
            <w:rFonts w:hint="eastAsia" w:ascii="宋体" w:hAnsi="宋体" w:cs="Tahoma"/>
            <w:color w:val="000000"/>
            <w:kern w:val="0"/>
            <w:sz w:val="24"/>
          </w:rPr>
          <w:delText>状况）</w:delText>
        </w:r>
      </w:del>
    </w:p>
    <w:p w14:paraId="638CDD81">
      <w:pPr>
        <w:widowControl/>
        <w:snapToGrid w:val="0"/>
        <w:spacing w:line="420" w:lineRule="exact"/>
        <w:ind w:firstLine="540"/>
        <w:jc w:val="left"/>
        <w:rPr>
          <w:rFonts w:ascii="宋体" w:hAnsi="宋体" w:cs="Tahoma"/>
          <w:b/>
          <w:color w:val="000000"/>
          <w:kern w:val="0"/>
          <w:sz w:val="24"/>
        </w:rPr>
      </w:pPr>
      <w:r>
        <w:rPr>
          <w:rFonts w:hint="eastAsia" w:ascii="宋体" w:hAnsi="宋体" w:cs="Tahoma"/>
          <w:b/>
          <w:color w:val="000000"/>
          <w:kern w:val="0"/>
          <w:sz w:val="24"/>
        </w:rPr>
        <w:t>三</w:t>
      </w:r>
      <w:r>
        <w:rPr>
          <w:rFonts w:ascii="宋体" w:hAnsi="宋体" w:cs="Tahoma"/>
          <w:b/>
          <w:color w:val="000000"/>
          <w:kern w:val="0"/>
          <w:sz w:val="24"/>
        </w:rPr>
        <w:t>、</w:t>
      </w:r>
      <w:r>
        <w:rPr>
          <w:rFonts w:hint="eastAsia" w:ascii="宋体" w:hAnsi="宋体" w:cs="Tahoma"/>
          <w:b/>
          <w:color w:val="000000"/>
          <w:kern w:val="0"/>
          <w:sz w:val="24"/>
        </w:rPr>
        <w:t>影响</w:t>
      </w:r>
      <w:r>
        <w:rPr>
          <w:rFonts w:ascii="宋体" w:hAnsi="宋体" w:cs="Tahoma"/>
          <w:b/>
          <w:color w:val="000000"/>
          <w:kern w:val="0"/>
          <w:sz w:val="24"/>
        </w:rPr>
        <w:t>家庭经济状况有关信息</w:t>
      </w:r>
    </w:p>
    <w:p w14:paraId="1CC5E0F3">
      <w:pPr>
        <w:widowControl/>
        <w:snapToGrid w:val="0"/>
        <w:spacing w:line="420" w:lineRule="exact"/>
        <w:ind w:firstLine="540"/>
        <w:jc w:val="left"/>
        <w:rPr>
          <w:rFonts w:ascii="宋体" w:hAnsi="宋体" w:cs="Tahoma"/>
          <w:b/>
          <w:color w:val="000000"/>
          <w:kern w:val="0"/>
          <w:sz w:val="24"/>
        </w:rPr>
      </w:pPr>
      <w:r>
        <w:rPr>
          <w:rFonts w:ascii="宋体" w:hAnsi="宋体" w:cs="Tahoma"/>
          <w:b/>
          <w:color w:val="000000"/>
          <w:kern w:val="0"/>
          <w:sz w:val="24"/>
        </w:rPr>
        <w:t>1</w:t>
      </w:r>
      <w:r>
        <w:rPr>
          <w:rFonts w:hint="eastAsia" w:ascii="宋体" w:hAnsi="宋体" w:cs="Tahoma"/>
          <w:b/>
          <w:color w:val="000000"/>
          <w:kern w:val="0"/>
          <w:sz w:val="24"/>
        </w:rPr>
        <w:t>、</w:t>
      </w:r>
      <w:r>
        <w:rPr>
          <w:rFonts w:ascii="宋体" w:hAnsi="宋体" w:cs="Tahoma"/>
          <w:b/>
          <w:color w:val="000000"/>
          <w:kern w:val="0"/>
          <w:sz w:val="24"/>
        </w:rPr>
        <w:t>家庭人均年收入</w:t>
      </w:r>
      <w:r>
        <w:rPr>
          <w:rFonts w:hint="eastAsia" w:ascii="宋体" w:hAnsi="宋体" w:cs="Tahoma"/>
          <w:b/>
          <w:color w:val="000000"/>
          <w:kern w:val="0"/>
          <w:sz w:val="24"/>
        </w:rPr>
        <w:t>（</w:t>
      </w:r>
      <w:r>
        <w:rPr>
          <w:rFonts w:hint="eastAsia" w:ascii="宋体" w:hAnsi="宋体" w:cs="Tahoma"/>
          <w:b/>
          <w:color w:val="000000"/>
          <w:kern w:val="0"/>
          <w:sz w:val="24"/>
          <w:highlight w:val="none"/>
          <w:u w:val="double"/>
        </w:rPr>
        <w:t>必交</w:t>
      </w:r>
      <w:r>
        <w:rPr>
          <w:rFonts w:ascii="宋体" w:hAnsi="宋体" w:cs="Tahoma"/>
          <w:b/>
          <w:color w:val="000000"/>
          <w:kern w:val="0"/>
          <w:sz w:val="24"/>
          <w:highlight w:val="none"/>
          <w:u w:val="double"/>
        </w:rPr>
        <w:t>材料</w:t>
      </w:r>
      <w:r>
        <w:rPr>
          <w:rFonts w:hint="eastAsia" w:ascii="宋体" w:hAnsi="宋体" w:cs="Tahoma"/>
          <w:b/>
          <w:color w:val="000000"/>
          <w:kern w:val="0"/>
          <w:sz w:val="24"/>
        </w:rPr>
        <w:t>）</w:t>
      </w:r>
    </w:p>
    <w:p w14:paraId="36376E71">
      <w:pPr>
        <w:widowControl/>
        <w:snapToGrid w:val="0"/>
        <w:spacing w:line="420" w:lineRule="exact"/>
        <w:ind w:firstLine="540"/>
        <w:jc w:val="left"/>
        <w:rPr>
          <w:rFonts w:ascii="宋体" w:hAnsi="宋体" w:cs="Tahoma"/>
          <w:color w:val="000000"/>
          <w:kern w:val="0"/>
          <w:sz w:val="24"/>
        </w:rPr>
      </w:pPr>
      <w:r>
        <w:rPr>
          <w:rFonts w:ascii="宋体" w:hAnsi="宋体" w:cs="Tahoma"/>
          <w:color w:val="000000"/>
          <w:kern w:val="0"/>
          <w:sz w:val="24"/>
        </w:rPr>
        <w:fldChar w:fldCharType="begin"/>
      </w:r>
      <w:r>
        <w:rPr>
          <w:rFonts w:ascii="宋体" w:hAnsi="宋体" w:cs="Tahoma"/>
          <w:color w:val="000000"/>
          <w:kern w:val="0"/>
          <w:sz w:val="24"/>
        </w:rPr>
        <w:instrText xml:space="preserve"> </w:instrText>
      </w:r>
      <w:r>
        <w:rPr>
          <w:rFonts w:hint="eastAsia" w:ascii="宋体" w:hAnsi="宋体" w:cs="Tahoma"/>
          <w:color w:val="000000"/>
          <w:kern w:val="0"/>
          <w:sz w:val="24"/>
        </w:rPr>
        <w:instrText xml:space="preserve">= 1 \* GB3</w:instrText>
      </w:r>
      <w:r>
        <w:rPr>
          <w:rFonts w:ascii="宋体" w:hAnsi="宋体" w:cs="Tahoma"/>
          <w:color w:val="000000"/>
          <w:kern w:val="0"/>
          <w:sz w:val="24"/>
        </w:rPr>
        <w:instrText xml:space="preserve"> </w:instrText>
      </w:r>
      <w:r>
        <w:rPr>
          <w:rFonts w:ascii="宋体" w:hAnsi="宋体" w:cs="Tahoma"/>
          <w:color w:val="000000"/>
          <w:kern w:val="0"/>
          <w:sz w:val="24"/>
        </w:rPr>
        <w:fldChar w:fldCharType="separate"/>
      </w:r>
      <w:r>
        <w:rPr>
          <w:rFonts w:hint="eastAsia" w:ascii="宋体" w:hAnsi="宋体" w:cs="Tahoma"/>
          <w:color w:val="000000"/>
          <w:kern w:val="0"/>
          <w:sz w:val="24"/>
        </w:rPr>
        <w:t>①</w:t>
      </w:r>
      <w:r>
        <w:rPr>
          <w:rFonts w:ascii="宋体" w:hAnsi="宋体" w:cs="Tahoma"/>
          <w:color w:val="000000"/>
          <w:kern w:val="0"/>
          <w:sz w:val="24"/>
        </w:rPr>
        <w:fldChar w:fldCharType="end"/>
      </w:r>
      <w:r>
        <w:rPr>
          <w:rFonts w:ascii="宋体" w:hAnsi="宋体" w:cs="Tahoma"/>
          <w:color w:val="000000"/>
          <w:kern w:val="0"/>
          <w:sz w:val="24"/>
        </w:rPr>
        <w:t>家庭人均年收入</w:t>
      </w:r>
      <w:r>
        <w:rPr>
          <w:rFonts w:hint="eastAsia" w:ascii="宋体" w:hAnsi="宋体" w:cs="Tahoma"/>
          <w:color w:val="000000"/>
          <w:kern w:val="0"/>
          <w:sz w:val="24"/>
        </w:rPr>
        <w:t>=家庭</w:t>
      </w:r>
      <w:r>
        <w:rPr>
          <w:rFonts w:ascii="宋体" w:hAnsi="宋体" w:cs="Tahoma"/>
          <w:color w:val="000000"/>
          <w:kern w:val="0"/>
          <w:sz w:val="24"/>
        </w:rPr>
        <w:t>共同生活</w:t>
      </w:r>
      <w:r>
        <w:rPr>
          <w:rFonts w:hint="eastAsia" w:ascii="宋体" w:hAnsi="宋体" w:cs="Tahoma"/>
          <w:color w:val="000000"/>
          <w:kern w:val="0"/>
          <w:sz w:val="24"/>
        </w:rPr>
        <w:t>所有</w:t>
      </w:r>
      <w:r>
        <w:rPr>
          <w:rFonts w:ascii="宋体" w:hAnsi="宋体" w:cs="Tahoma"/>
          <w:color w:val="000000"/>
          <w:kern w:val="0"/>
          <w:sz w:val="24"/>
        </w:rPr>
        <w:t>成员的</w:t>
      </w:r>
      <w:r>
        <w:rPr>
          <w:rFonts w:hint="eastAsia" w:ascii="宋体" w:hAnsi="宋体" w:cs="Tahoma"/>
          <w:color w:val="000000"/>
          <w:kern w:val="0"/>
          <w:sz w:val="24"/>
        </w:rPr>
        <w:t>年</w:t>
      </w:r>
      <w:r>
        <w:rPr>
          <w:rFonts w:ascii="宋体" w:hAnsi="宋体" w:cs="Tahoma"/>
          <w:color w:val="000000"/>
          <w:kern w:val="0"/>
          <w:sz w:val="24"/>
        </w:rPr>
        <w:t>收入</w:t>
      </w:r>
      <w:r>
        <w:rPr>
          <w:rFonts w:hint="eastAsia" w:ascii="宋体" w:hAnsi="宋体" w:cs="Tahoma"/>
          <w:color w:val="000000"/>
          <w:kern w:val="0"/>
          <w:sz w:val="24"/>
        </w:rPr>
        <w:t>总和／</w:t>
      </w:r>
      <w:r>
        <w:rPr>
          <w:rFonts w:ascii="宋体" w:hAnsi="宋体" w:cs="Tahoma"/>
          <w:color w:val="000000"/>
          <w:kern w:val="0"/>
          <w:sz w:val="24"/>
        </w:rPr>
        <w:t>家庭总人数。</w:t>
      </w:r>
    </w:p>
    <w:p w14:paraId="232F9C44">
      <w:pPr>
        <w:widowControl/>
        <w:snapToGrid w:val="0"/>
        <w:spacing w:line="420" w:lineRule="exact"/>
        <w:ind w:firstLine="540"/>
        <w:jc w:val="left"/>
        <w:rPr>
          <w:rFonts w:ascii="宋体" w:hAnsi="宋体" w:cs="Tahoma"/>
          <w:color w:val="000000"/>
          <w:kern w:val="0"/>
          <w:sz w:val="24"/>
        </w:rPr>
      </w:pPr>
      <w:r>
        <w:rPr>
          <w:rFonts w:hint="eastAsia" w:ascii="宋体" w:hAnsi="宋体" w:cs="Tahoma"/>
          <w:color w:val="000000"/>
          <w:kern w:val="0"/>
          <w:sz w:val="24"/>
        </w:rPr>
        <w:t>注意：</w:t>
      </w:r>
      <w:r>
        <w:rPr>
          <w:rFonts w:ascii="宋体" w:hAnsi="宋体" w:cs="Tahoma"/>
          <w:color w:val="000000"/>
          <w:kern w:val="0"/>
          <w:sz w:val="24"/>
        </w:rPr>
        <w:t>家庭总人数与家庭人员情况</w:t>
      </w:r>
      <w:r>
        <w:rPr>
          <w:rFonts w:hint="eastAsia" w:ascii="宋体" w:hAnsi="宋体" w:cs="Tahoma"/>
          <w:color w:val="000000"/>
          <w:kern w:val="0"/>
          <w:sz w:val="24"/>
        </w:rPr>
        <w:t>填写一致，</w:t>
      </w:r>
      <w:r>
        <w:rPr>
          <w:rFonts w:ascii="宋体" w:hAnsi="宋体" w:cs="Tahoma"/>
          <w:b/>
          <w:bCs/>
          <w:color w:val="000000"/>
          <w:kern w:val="0"/>
          <w:sz w:val="24"/>
        </w:rPr>
        <w:t>家庭年</w:t>
      </w:r>
      <w:r>
        <w:rPr>
          <w:rFonts w:hint="eastAsia" w:ascii="宋体" w:hAnsi="宋体" w:cs="Tahoma"/>
          <w:b/>
          <w:bCs/>
          <w:color w:val="000000"/>
          <w:kern w:val="0"/>
          <w:sz w:val="24"/>
        </w:rPr>
        <w:t>收入</w:t>
      </w:r>
      <w:r>
        <w:rPr>
          <w:rFonts w:ascii="宋体" w:hAnsi="宋体" w:cs="Tahoma"/>
          <w:b/>
          <w:bCs/>
          <w:color w:val="000000"/>
          <w:kern w:val="0"/>
          <w:sz w:val="24"/>
        </w:rPr>
        <w:t>不可填</w:t>
      </w:r>
      <w:r>
        <w:rPr>
          <w:rFonts w:hint="eastAsia" w:ascii="宋体" w:hAnsi="宋体" w:cs="Tahoma"/>
          <w:b/>
          <w:bCs/>
          <w:color w:val="000000"/>
          <w:kern w:val="0"/>
          <w:sz w:val="24"/>
        </w:rPr>
        <w:t>0</w:t>
      </w:r>
      <w:r>
        <w:rPr>
          <w:rFonts w:hint="eastAsia" w:ascii="宋体" w:hAnsi="宋体" w:cs="Tahoma"/>
          <w:color w:val="000000"/>
          <w:kern w:val="0"/>
          <w:sz w:val="24"/>
        </w:rPr>
        <w:t>。</w:t>
      </w:r>
      <w:bookmarkStart w:id="0" w:name="_GoBack"/>
      <w:bookmarkEnd w:id="0"/>
    </w:p>
    <w:p w14:paraId="5D203E0B">
      <w:pPr>
        <w:widowControl/>
        <w:snapToGrid w:val="0"/>
        <w:spacing w:line="420" w:lineRule="exact"/>
        <w:ind w:firstLine="540"/>
        <w:jc w:val="left"/>
        <w:rPr>
          <w:rFonts w:ascii="宋体" w:hAnsi="宋体" w:cs="Tahoma"/>
          <w:color w:val="000000"/>
          <w:kern w:val="0"/>
          <w:sz w:val="24"/>
        </w:rPr>
      </w:pPr>
      <w:r>
        <w:rPr>
          <w:rFonts w:ascii="宋体" w:hAnsi="宋体" w:cs="Tahoma"/>
          <w:color w:val="000000"/>
          <w:kern w:val="0"/>
          <w:sz w:val="24"/>
        </w:rPr>
        <w:fldChar w:fldCharType="begin"/>
      </w:r>
      <w:r>
        <w:rPr>
          <w:rFonts w:ascii="宋体" w:hAnsi="宋体" w:cs="Tahoma"/>
          <w:color w:val="000000"/>
          <w:kern w:val="0"/>
          <w:sz w:val="24"/>
        </w:rPr>
        <w:instrText xml:space="preserve"> </w:instrText>
      </w:r>
      <w:r>
        <w:rPr>
          <w:rFonts w:hint="eastAsia" w:ascii="宋体" w:hAnsi="宋体" w:cs="Tahoma"/>
          <w:color w:val="000000"/>
          <w:kern w:val="0"/>
          <w:sz w:val="24"/>
        </w:rPr>
        <w:instrText xml:space="preserve">= 2 \* GB3</w:instrText>
      </w:r>
      <w:r>
        <w:rPr>
          <w:rFonts w:ascii="宋体" w:hAnsi="宋体" w:cs="Tahoma"/>
          <w:color w:val="000000"/>
          <w:kern w:val="0"/>
          <w:sz w:val="24"/>
        </w:rPr>
        <w:instrText xml:space="preserve"> </w:instrText>
      </w:r>
      <w:r>
        <w:rPr>
          <w:rFonts w:ascii="宋体" w:hAnsi="宋体" w:cs="Tahoma"/>
          <w:color w:val="000000"/>
          <w:kern w:val="0"/>
          <w:sz w:val="24"/>
        </w:rPr>
        <w:fldChar w:fldCharType="separate"/>
      </w:r>
      <w:r>
        <w:rPr>
          <w:rFonts w:hint="eastAsia" w:ascii="宋体" w:hAnsi="宋体" w:cs="Tahoma"/>
          <w:color w:val="000000"/>
          <w:kern w:val="0"/>
          <w:sz w:val="24"/>
        </w:rPr>
        <w:t>②</w:t>
      </w:r>
      <w:r>
        <w:rPr>
          <w:rFonts w:ascii="宋体" w:hAnsi="宋体" w:cs="Tahoma"/>
          <w:color w:val="000000"/>
          <w:kern w:val="0"/>
          <w:sz w:val="24"/>
        </w:rPr>
        <w:fldChar w:fldCharType="end"/>
      </w:r>
      <w:r>
        <w:rPr>
          <w:rFonts w:hint="eastAsia" w:ascii="宋体" w:hAnsi="宋体" w:cs="Tahoma"/>
          <w:color w:val="000000"/>
          <w:kern w:val="0"/>
          <w:sz w:val="24"/>
        </w:rPr>
        <w:t>纸质材料</w:t>
      </w:r>
      <w:r>
        <w:rPr>
          <w:rFonts w:ascii="宋体" w:hAnsi="宋体" w:cs="Tahoma"/>
          <w:color w:val="000000"/>
          <w:kern w:val="0"/>
          <w:sz w:val="24"/>
        </w:rPr>
        <w:t>：近一年收入证明</w:t>
      </w:r>
      <w:r>
        <w:rPr>
          <w:rFonts w:hint="eastAsia" w:ascii="宋体" w:hAnsi="宋体" w:cs="Tahoma"/>
          <w:color w:val="000000"/>
          <w:kern w:val="0"/>
          <w:sz w:val="24"/>
        </w:rPr>
        <w:t>，包括</w:t>
      </w:r>
      <w:r>
        <w:rPr>
          <w:rFonts w:ascii="宋体" w:hAnsi="宋体" w:cs="Tahoma"/>
          <w:color w:val="000000"/>
          <w:kern w:val="0"/>
          <w:sz w:val="24"/>
        </w:rPr>
        <w:t>工资、</w:t>
      </w:r>
      <w:r>
        <w:rPr>
          <w:rFonts w:hint="eastAsia" w:ascii="宋体" w:hAnsi="宋体" w:cs="Tahoma"/>
          <w:color w:val="000000"/>
          <w:kern w:val="0"/>
          <w:sz w:val="24"/>
        </w:rPr>
        <w:t>奖金</w:t>
      </w:r>
      <w:r>
        <w:rPr>
          <w:rFonts w:ascii="宋体" w:hAnsi="宋体" w:cs="Tahoma"/>
          <w:color w:val="000000"/>
          <w:kern w:val="0"/>
          <w:sz w:val="24"/>
        </w:rPr>
        <w:t>、补贴、加班费、年终奖、</w:t>
      </w:r>
      <w:r>
        <w:rPr>
          <w:rFonts w:hint="eastAsia" w:ascii="宋体" w:hAnsi="宋体" w:cs="Tahoma"/>
          <w:color w:val="000000"/>
          <w:kern w:val="0"/>
          <w:sz w:val="24"/>
        </w:rPr>
        <w:t>分红</w:t>
      </w:r>
      <w:r>
        <w:rPr>
          <w:rFonts w:ascii="宋体" w:hAnsi="宋体" w:cs="Tahoma"/>
          <w:color w:val="000000"/>
          <w:kern w:val="0"/>
          <w:sz w:val="24"/>
        </w:rPr>
        <w:t>、证券投资、房屋出租、农作物实际收入、协保收入、失业金、就业补贴、最低生活保障金等各类收</w:t>
      </w:r>
      <w:r>
        <w:rPr>
          <w:rFonts w:hint="eastAsia" w:ascii="宋体" w:hAnsi="宋体" w:cs="Tahoma"/>
          <w:color w:val="000000"/>
          <w:kern w:val="0"/>
          <w:sz w:val="24"/>
        </w:rPr>
        <w:t>入</w:t>
      </w:r>
      <w:r>
        <w:rPr>
          <w:rFonts w:ascii="宋体" w:hAnsi="宋体" w:cs="Tahoma"/>
          <w:color w:val="000000"/>
          <w:kern w:val="0"/>
          <w:sz w:val="24"/>
        </w:rPr>
        <w:t>的</w:t>
      </w:r>
      <w:r>
        <w:rPr>
          <w:rFonts w:hint="eastAsia" w:ascii="宋体" w:hAnsi="宋体" w:cs="Tahoma"/>
          <w:color w:val="000000"/>
          <w:kern w:val="0"/>
          <w:sz w:val="24"/>
        </w:rPr>
        <w:t>总和</w:t>
      </w:r>
      <w:r>
        <w:rPr>
          <w:rFonts w:ascii="宋体" w:hAnsi="宋体" w:cs="Tahoma"/>
          <w:color w:val="000000"/>
          <w:kern w:val="0"/>
          <w:sz w:val="24"/>
        </w:rPr>
        <w:t>。有</w:t>
      </w:r>
      <w:r>
        <w:rPr>
          <w:rFonts w:hint="eastAsia" w:ascii="宋体" w:hAnsi="宋体" w:cs="Tahoma"/>
          <w:color w:val="000000"/>
          <w:kern w:val="0"/>
          <w:sz w:val="24"/>
        </w:rPr>
        <w:t>工作</w:t>
      </w:r>
      <w:r>
        <w:rPr>
          <w:rFonts w:ascii="宋体" w:hAnsi="宋体" w:cs="Tahoma"/>
          <w:color w:val="000000"/>
          <w:kern w:val="0"/>
          <w:sz w:val="24"/>
        </w:rPr>
        <w:t>单位的由单位人事部盖章出具，无</w:t>
      </w:r>
      <w:r>
        <w:rPr>
          <w:rFonts w:hint="eastAsia" w:ascii="宋体" w:hAnsi="宋体" w:cs="Tahoma"/>
          <w:color w:val="000000"/>
          <w:kern w:val="0"/>
          <w:sz w:val="24"/>
        </w:rPr>
        <w:t>固定</w:t>
      </w:r>
      <w:r>
        <w:rPr>
          <w:rFonts w:ascii="宋体" w:hAnsi="宋体" w:cs="Tahoma"/>
          <w:color w:val="000000"/>
          <w:kern w:val="0"/>
          <w:sz w:val="24"/>
        </w:rPr>
        <w:t>单位的提交近</w:t>
      </w:r>
      <w:r>
        <w:rPr>
          <w:rFonts w:hint="eastAsia" w:ascii="宋体" w:hAnsi="宋体" w:cs="Tahoma"/>
          <w:color w:val="000000"/>
          <w:kern w:val="0"/>
          <w:sz w:val="24"/>
        </w:rPr>
        <w:t>半</w:t>
      </w:r>
      <w:r>
        <w:rPr>
          <w:rFonts w:ascii="宋体" w:hAnsi="宋体" w:cs="Tahoma"/>
          <w:color w:val="000000"/>
          <w:kern w:val="0"/>
          <w:sz w:val="24"/>
        </w:rPr>
        <w:t>年</w:t>
      </w:r>
      <w:r>
        <w:rPr>
          <w:rFonts w:hint="eastAsia" w:ascii="宋体" w:hAnsi="宋体" w:cs="Tahoma"/>
          <w:color w:val="000000"/>
          <w:kern w:val="0"/>
          <w:sz w:val="24"/>
        </w:rPr>
        <w:t>主要账户</w:t>
      </w:r>
      <w:r>
        <w:rPr>
          <w:rFonts w:ascii="宋体" w:hAnsi="宋体" w:cs="Tahoma"/>
          <w:color w:val="000000"/>
          <w:kern w:val="0"/>
          <w:sz w:val="24"/>
        </w:rPr>
        <w:t>流水。</w:t>
      </w:r>
    </w:p>
    <w:p w14:paraId="4CC225F8">
      <w:pPr>
        <w:widowControl/>
        <w:snapToGrid w:val="0"/>
        <w:spacing w:line="420" w:lineRule="exact"/>
        <w:ind w:firstLine="540"/>
        <w:jc w:val="left"/>
        <w:rPr>
          <w:rFonts w:ascii="宋体" w:hAnsi="宋体" w:cs="Tahoma"/>
          <w:b/>
          <w:color w:val="000000"/>
          <w:kern w:val="0"/>
          <w:sz w:val="24"/>
        </w:rPr>
      </w:pPr>
      <w:r>
        <w:rPr>
          <w:rFonts w:ascii="宋体" w:hAnsi="宋体" w:cs="Tahoma"/>
          <w:b/>
          <w:color w:val="000000"/>
          <w:kern w:val="0"/>
          <w:sz w:val="24"/>
        </w:rPr>
        <w:t>2</w:t>
      </w:r>
      <w:r>
        <w:rPr>
          <w:rFonts w:hint="eastAsia" w:ascii="宋体" w:hAnsi="宋体" w:cs="Tahoma"/>
          <w:b/>
          <w:color w:val="000000"/>
          <w:kern w:val="0"/>
          <w:sz w:val="24"/>
        </w:rPr>
        <w:t>、家庭</w:t>
      </w:r>
      <w:r>
        <w:rPr>
          <w:rFonts w:ascii="宋体" w:hAnsi="宋体" w:cs="Tahoma"/>
          <w:b/>
          <w:color w:val="000000"/>
          <w:kern w:val="0"/>
          <w:sz w:val="24"/>
        </w:rPr>
        <w:t>遭受自然灾害情况</w:t>
      </w:r>
    </w:p>
    <w:p w14:paraId="2A2DF20C">
      <w:pPr>
        <w:widowControl/>
        <w:snapToGrid w:val="0"/>
        <w:spacing w:line="420" w:lineRule="exact"/>
        <w:ind w:firstLine="540"/>
        <w:jc w:val="left"/>
        <w:rPr>
          <w:rFonts w:ascii="宋体" w:hAnsi="宋体" w:cs="Tahoma"/>
          <w:color w:val="000000"/>
          <w:kern w:val="0"/>
          <w:sz w:val="24"/>
        </w:rPr>
      </w:pPr>
      <w:r>
        <w:rPr>
          <w:rFonts w:hint="eastAsia" w:ascii="宋体" w:hAnsi="宋体" w:cs="Tahoma"/>
          <w:color w:val="000000"/>
          <w:kern w:val="0"/>
          <w:sz w:val="24"/>
        </w:rPr>
        <w:t>家庭</w:t>
      </w:r>
      <w:r>
        <w:rPr>
          <w:rFonts w:ascii="宋体" w:hAnsi="宋体" w:cs="Tahoma"/>
          <w:color w:val="000000"/>
          <w:kern w:val="0"/>
          <w:sz w:val="24"/>
        </w:rPr>
        <w:t>遭受</w:t>
      </w:r>
      <w:r>
        <w:rPr>
          <w:rFonts w:hint="eastAsia" w:ascii="宋体" w:hAnsi="宋体" w:cs="Tahoma"/>
          <w:color w:val="000000"/>
          <w:kern w:val="0"/>
          <w:sz w:val="24"/>
        </w:rPr>
        <w:t>重大</w:t>
      </w:r>
      <w:r>
        <w:rPr>
          <w:rFonts w:ascii="宋体" w:hAnsi="宋体" w:cs="Tahoma"/>
          <w:color w:val="000000"/>
          <w:kern w:val="0"/>
          <w:sz w:val="24"/>
        </w:rPr>
        <w:t>自然灾害</w:t>
      </w:r>
      <w:r>
        <w:rPr>
          <w:rFonts w:hint="eastAsia" w:ascii="宋体" w:hAnsi="宋体" w:cs="Tahoma"/>
          <w:color w:val="000000"/>
          <w:kern w:val="0"/>
          <w:sz w:val="24"/>
        </w:rPr>
        <w:t>（分一年内/</w:t>
      </w:r>
      <w:r>
        <w:rPr>
          <w:rFonts w:ascii="宋体" w:hAnsi="宋体" w:cs="Tahoma"/>
          <w:color w:val="000000"/>
          <w:kern w:val="0"/>
          <w:sz w:val="24"/>
        </w:rPr>
        <w:t>一年以上两年内</w:t>
      </w:r>
      <w:r>
        <w:rPr>
          <w:rFonts w:hint="eastAsia" w:ascii="宋体" w:hAnsi="宋体" w:cs="Tahoma"/>
          <w:color w:val="000000"/>
          <w:kern w:val="0"/>
          <w:sz w:val="24"/>
        </w:rPr>
        <w:t>）</w:t>
      </w:r>
      <w:r>
        <w:rPr>
          <w:rFonts w:ascii="宋体" w:hAnsi="宋体" w:cs="Tahoma"/>
          <w:color w:val="000000"/>
          <w:kern w:val="0"/>
          <w:sz w:val="24"/>
        </w:rPr>
        <w:t>：家庭因自然灾害导致房屋倒塌或严重损坏，农田毁坏，生产生活资料受损严重，基本生活得不到保障，需政府给予过渡期生活救助的</w:t>
      </w:r>
      <w:r>
        <w:rPr>
          <w:rFonts w:hint="eastAsia" w:ascii="宋体" w:hAnsi="宋体" w:cs="Tahoma"/>
          <w:color w:val="000000"/>
          <w:kern w:val="0"/>
          <w:sz w:val="24"/>
        </w:rPr>
        <w:t>，提供</w:t>
      </w:r>
      <w:r>
        <w:rPr>
          <w:rFonts w:ascii="宋体" w:hAnsi="宋体" w:cs="Tahoma"/>
          <w:color w:val="000000"/>
          <w:kern w:val="0"/>
          <w:sz w:val="24"/>
        </w:rPr>
        <w:t>县级民政部门证明遭受灾害原因及困难程度</w:t>
      </w:r>
      <w:r>
        <w:rPr>
          <w:rFonts w:hint="eastAsia" w:ascii="宋体" w:hAnsi="宋体" w:cs="Tahoma"/>
          <w:color w:val="000000"/>
          <w:kern w:val="0"/>
          <w:sz w:val="24"/>
        </w:rPr>
        <w:t>。</w:t>
      </w:r>
    </w:p>
    <w:p w14:paraId="31176628">
      <w:pPr>
        <w:widowControl/>
        <w:snapToGrid w:val="0"/>
        <w:spacing w:line="420" w:lineRule="exact"/>
        <w:ind w:firstLine="540"/>
        <w:jc w:val="left"/>
        <w:rPr>
          <w:rFonts w:ascii="宋体" w:hAnsi="宋体" w:cs="Tahoma"/>
          <w:b/>
          <w:color w:val="000000"/>
          <w:kern w:val="0"/>
          <w:sz w:val="24"/>
        </w:rPr>
      </w:pPr>
      <w:r>
        <w:rPr>
          <w:rFonts w:hint="eastAsia" w:ascii="宋体" w:hAnsi="宋体" w:cs="Tahoma"/>
          <w:b/>
          <w:color w:val="000000"/>
          <w:kern w:val="0"/>
          <w:sz w:val="24"/>
        </w:rPr>
        <w:t>3、</w:t>
      </w:r>
      <w:r>
        <w:rPr>
          <w:rFonts w:ascii="宋体" w:hAnsi="宋体" w:cs="Tahoma"/>
          <w:b/>
          <w:color w:val="000000"/>
          <w:kern w:val="0"/>
          <w:sz w:val="24"/>
        </w:rPr>
        <w:t>家庭遭受</w:t>
      </w:r>
      <w:r>
        <w:rPr>
          <w:rFonts w:hint="eastAsia" w:ascii="宋体" w:hAnsi="宋体" w:cs="Tahoma"/>
          <w:b/>
          <w:color w:val="000000"/>
          <w:kern w:val="0"/>
          <w:sz w:val="24"/>
        </w:rPr>
        <w:t>重大</w:t>
      </w:r>
      <w:r>
        <w:rPr>
          <w:rFonts w:ascii="宋体" w:hAnsi="宋体" w:cs="Tahoma"/>
          <w:b/>
          <w:color w:val="000000"/>
          <w:kern w:val="0"/>
          <w:sz w:val="24"/>
        </w:rPr>
        <w:t>突发意外事件</w:t>
      </w:r>
    </w:p>
    <w:p w14:paraId="6F64A238">
      <w:pPr>
        <w:widowControl/>
        <w:snapToGrid w:val="0"/>
        <w:spacing w:line="420" w:lineRule="exact"/>
        <w:ind w:firstLine="540"/>
        <w:jc w:val="left"/>
        <w:rPr>
          <w:rFonts w:ascii="宋体" w:hAnsi="宋体" w:cs="Tahoma"/>
          <w:color w:val="000000"/>
          <w:kern w:val="0"/>
          <w:sz w:val="24"/>
        </w:rPr>
      </w:pPr>
      <w:r>
        <w:rPr>
          <w:rFonts w:hint="eastAsia" w:ascii="宋体" w:hAnsi="宋体" w:cs="Tahoma"/>
          <w:color w:val="000000"/>
          <w:kern w:val="0"/>
          <w:sz w:val="24"/>
        </w:rPr>
        <w:t>学生</w:t>
      </w:r>
      <w:r>
        <w:rPr>
          <w:rFonts w:ascii="宋体" w:hAnsi="宋体" w:cs="Tahoma"/>
          <w:color w:val="000000"/>
          <w:kern w:val="0"/>
          <w:sz w:val="24"/>
        </w:rPr>
        <w:t>本人及其家庭成员，由于不可抗力或者不能预见的原因引起的意外伤害，造成严重人员伤亡、重大财产损失的事件</w:t>
      </w:r>
      <w:r>
        <w:rPr>
          <w:rFonts w:hint="eastAsia" w:ascii="宋体" w:hAnsi="宋体" w:cs="Tahoma"/>
          <w:color w:val="000000"/>
          <w:kern w:val="0"/>
          <w:sz w:val="24"/>
        </w:rPr>
        <w:t>（分一年内/</w:t>
      </w:r>
      <w:r>
        <w:rPr>
          <w:rFonts w:ascii="宋体" w:hAnsi="宋体" w:cs="Tahoma"/>
          <w:color w:val="000000"/>
          <w:kern w:val="0"/>
          <w:sz w:val="24"/>
        </w:rPr>
        <w:t>一年以上两年内</w:t>
      </w:r>
      <w:r>
        <w:rPr>
          <w:rFonts w:hint="eastAsia" w:ascii="宋体" w:hAnsi="宋体" w:cs="Tahoma"/>
          <w:color w:val="000000"/>
          <w:kern w:val="0"/>
          <w:sz w:val="24"/>
        </w:rPr>
        <w:t>）</w:t>
      </w:r>
      <w:r>
        <w:rPr>
          <w:rFonts w:ascii="宋体" w:hAnsi="宋体" w:cs="Tahoma"/>
          <w:color w:val="000000"/>
          <w:kern w:val="0"/>
          <w:sz w:val="24"/>
        </w:rPr>
        <w:t>。提供</w:t>
      </w:r>
      <w:r>
        <w:rPr>
          <w:rFonts w:hint="eastAsia" w:ascii="宋体" w:hAnsi="宋体" w:cs="Tahoma"/>
          <w:color w:val="000000"/>
          <w:kern w:val="0"/>
          <w:sz w:val="24"/>
        </w:rPr>
        <w:t>村</w:t>
      </w:r>
      <w:r>
        <w:rPr>
          <w:rFonts w:ascii="宋体" w:hAnsi="宋体" w:cs="Tahoma"/>
          <w:color w:val="000000"/>
          <w:kern w:val="0"/>
          <w:sz w:val="24"/>
        </w:rPr>
        <w:t>（居）委</w:t>
      </w:r>
      <w:r>
        <w:rPr>
          <w:rFonts w:hint="eastAsia" w:ascii="宋体" w:hAnsi="宋体" w:cs="Tahoma"/>
          <w:color w:val="000000"/>
          <w:kern w:val="0"/>
          <w:sz w:val="24"/>
        </w:rPr>
        <w:t>会有关证明</w:t>
      </w:r>
      <w:r>
        <w:rPr>
          <w:rFonts w:ascii="宋体" w:hAnsi="宋体" w:cs="Tahoma"/>
          <w:color w:val="000000"/>
          <w:kern w:val="0"/>
          <w:sz w:val="24"/>
        </w:rPr>
        <w:t>，公安、消防或民政部门等出具的认定书或救助证明，保险公司的理赔证明等</w:t>
      </w:r>
      <w:r>
        <w:rPr>
          <w:rFonts w:hint="eastAsia" w:ascii="宋体" w:hAnsi="宋体" w:cs="Tahoma"/>
          <w:color w:val="000000"/>
          <w:kern w:val="0"/>
          <w:sz w:val="24"/>
        </w:rPr>
        <w:t>。</w:t>
      </w:r>
    </w:p>
    <w:p w14:paraId="657E8193">
      <w:pPr>
        <w:widowControl/>
        <w:snapToGrid w:val="0"/>
        <w:spacing w:line="420" w:lineRule="exact"/>
        <w:ind w:firstLine="540"/>
        <w:jc w:val="left"/>
        <w:rPr>
          <w:rFonts w:ascii="宋体" w:hAnsi="宋体" w:cs="Tahoma"/>
          <w:color w:val="000000"/>
          <w:kern w:val="0"/>
          <w:sz w:val="24"/>
        </w:rPr>
      </w:pPr>
      <w:r>
        <w:rPr>
          <w:rFonts w:hint="eastAsia" w:ascii="宋体" w:hAnsi="宋体" w:cs="Tahoma"/>
          <w:color w:val="000000"/>
          <w:kern w:val="0"/>
          <w:sz w:val="24"/>
        </w:rPr>
        <w:t>注意：</w:t>
      </w:r>
      <w:r>
        <w:rPr>
          <w:rFonts w:ascii="宋体" w:hAnsi="宋体" w:cs="Tahoma"/>
          <w:color w:val="000000"/>
          <w:kern w:val="0"/>
          <w:sz w:val="24"/>
        </w:rPr>
        <w:t>该项指标不包含“</w:t>
      </w:r>
      <w:r>
        <w:rPr>
          <w:rFonts w:hint="eastAsia" w:ascii="宋体" w:hAnsi="宋体" w:cs="Tahoma"/>
          <w:color w:val="000000"/>
          <w:kern w:val="0"/>
          <w:sz w:val="24"/>
        </w:rPr>
        <w:t>家庭</w:t>
      </w:r>
      <w:r>
        <w:rPr>
          <w:rFonts w:ascii="宋体" w:hAnsi="宋体" w:cs="Tahoma"/>
          <w:color w:val="000000"/>
          <w:kern w:val="0"/>
          <w:sz w:val="24"/>
        </w:rPr>
        <w:t>遭受重大自然灾害”</w:t>
      </w:r>
      <w:r>
        <w:rPr>
          <w:rFonts w:hint="eastAsia" w:ascii="宋体" w:hAnsi="宋体" w:cs="Tahoma"/>
          <w:color w:val="000000"/>
          <w:kern w:val="0"/>
          <w:sz w:val="24"/>
        </w:rPr>
        <w:t>。</w:t>
      </w:r>
    </w:p>
    <w:p w14:paraId="0B825835">
      <w:pPr>
        <w:widowControl/>
        <w:snapToGrid w:val="0"/>
        <w:spacing w:line="420" w:lineRule="exact"/>
        <w:ind w:firstLine="540"/>
        <w:jc w:val="left"/>
        <w:rPr>
          <w:rFonts w:ascii="宋体" w:hAnsi="宋体" w:cs="Tahoma"/>
          <w:b/>
          <w:color w:val="000000"/>
          <w:kern w:val="0"/>
          <w:sz w:val="24"/>
        </w:rPr>
      </w:pPr>
      <w:r>
        <w:rPr>
          <w:rFonts w:hint="eastAsia" w:ascii="宋体" w:hAnsi="宋体" w:cs="Tahoma"/>
          <w:b/>
          <w:color w:val="000000"/>
          <w:kern w:val="0"/>
          <w:sz w:val="24"/>
        </w:rPr>
        <w:t>4、</w:t>
      </w:r>
      <w:r>
        <w:rPr>
          <w:rFonts w:ascii="宋体" w:hAnsi="宋体" w:cs="Tahoma"/>
          <w:b/>
          <w:color w:val="000000"/>
          <w:kern w:val="0"/>
          <w:sz w:val="24"/>
        </w:rPr>
        <w:t>家庭成员因</w:t>
      </w:r>
      <w:r>
        <w:rPr>
          <w:rFonts w:hint="eastAsia" w:ascii="宋体" w:hAnsi="宋体" w:cs="Tahoma"/>
          <w:b/>
          <w:color w:val="000000"/>
          <w:kern w:val="0"/>
          <w:sz w:val="24"/>
        </w:rPr>
        <w:t>残疾</w:t>
      </w:r>
      <w:r>
        <w:rPr>
          <w:rFonts w:ascii="宋体" w:hAnsi="宋体" w:cs="Tahoma"/>
          <w:b/>
          <w:color w:val="000000"/>
          <w:kern w:val="0"/>
          <w:sz w:val="24"/>
        </w:rPr>
        <w:t>、年迈而劳动能力弱情况</w:t>
      </w:r>
      <w:r>
        <w:rPr>
          <w:rFonts w:hint="eastAsia" w:ascii="宋体" w:hAnsi="宋体" w:cs="Tahoma"/>
          <w:b/>
          <w:color w:val="000000"/>
          <w:kern w:val="0"/>
          <w:sz w:val="24"/>
        </w:rPr>
        <w:t>、</w:t>
      </w:r>
      <w:r>
        <w:rPr>
          <w:rFonts w:ascii="宋体" w:hAnsi="宋体" w:cs="Tahoma"/>
          <w:b/>
          <w:color w:val="000000"/>
          <w:kern w:val="0"/>
          <w:sz w:val="24"/>
        </w:rPr>
        <w:t>家庭成员失业情况、家庭欠债情况</w:t>
      </w:r>
      <w:r>
        <w:rPr>
          <w:rFonts w:hint="eastAsia" w:ascii="宋体" w:hAnsi="宋体" w:cs="Tahoma"/>
          <w:b/>
          <w:color w:val="000000"/>
          <w:kern w:val="0"/>
          <w:sz w:val="24"/>
        </w:rPr>
        <w:t>、</w:t>
      </w:r>
      <w:r>
        <w:rPr>
          <w:rFonts w:ascii="宋体" w:hAnsi="宋体" w:cs="Tahoma"/>
          <w:b/>
          <w:color w:val="000000"/>
          <w:kern w:val="0"/>
          <w:sz w:val="24"/>
        </w:rPr>
        <w:t>其他情况</w:t>
      </w:r>
    </w:p>
    <w:p w14:paraId="48CF574B">
      <w:pPr>
        <w:widowControl/>
        <w:snapToGrid w:val="0"/>
        <w:spacing w:line="420" w:lineRule="exact"/>
        <w:ind w:firstLine="540"/>
        <w:jc w:val="left"/>
        <w:rPr>
          <w:rFonts w:ascii="宋体" w:hAnsi="宋体" w:cs="Tahoma"/>
          <w:color w:val="000000"/>
          <w:kern w:val="0"/>
          <w:sz w:val="24"/>
        </w:rPr>
      </w:pPr>
      <w:r>
        <w:rPr>
          <w:rFonts w:ascii="宋体" w:hAnsi="宋体" w:cs="Tahoma"/>
          <w:color w:val="000000"/>
          <w:kern w:val="0"/>
          <w:sz w:val="24"/>
        </w:rPr>
        <w:fldChar w:fldCharType="begin"/>
      </w:r>
      <w:r>
        <w:rPr>
          <w:rFonts w:ascii="宋体" w:hAnsi="宋体" w:cs="Tahoma"/>
          <w:color w:val="000000"/>
          <w:kern w:val="0"/>
          <w:sz w:val="24"/>
        </w:rPr>
        <w:instrText xml:space="preserve"> </w:instrText>
      </w:r>
      <w:r>
        <w:rPr>
          <w:rFonts w:hint="eastAsia" w:ascii="宋体" w:hAnsi="宋体" w:cs="Tahoma"/>
          <w:color w:val="000000"/>
          <w:kern w:val="0"/>
          <w:sz w:val="24"/>
        </w:rPr>
        <w:instrText xml:space="preserve">= 1 \* GB3</w:instrText>
      </w:r>
      <w:r>
        <w:rPr>
          <w:rFonts w:ascii="宋体" w:hAnsi="宋体" w:cs="Tahoma"/>
          <w:color w:val="000000"/>
          <w:kern w:val="0"/>
          <w:sz w:val="24"/>
        </w:rPr>
        <w:instrText xml:space="preserve"> </w:instrText>
      </w:r>
      <w:r>
        <w:rPr>
          <w:rFonts w:ascii="宋体" w:hAnsi="宋体" w:cs="Tahoma"/>
          <w:color w:val="000000"/>
          <w:kern w:val="0"/>
          <w:sz w:val="24"/>
        </w:rPr>
        <w:fldChar w:fldCharType="separate"/>
      </w:r>
      <w:r>
        <w:rPr>
          <w:rFonts w:hint="eastAsia" w:ascii="宋体" w:hAnsi="宋体" w:cs="Tahoma"/>
          <w:color w:val="000000"/>
          <w:kern w:val="0"/>
          <w:sz w:val="24"/>
        </w:rPr>
        <w:t>①</w:t>
      </w:r>
      <w:r>
        <w:rPr>
          <w:rFonts w:ascii="宋体" w:hAnsi="宋体" w:cs="Tahoma"/>
          <w:color w:val="000000"/>
          <w:kern w:val="0"/>
          <w:sz w:val="24"/>
        </w:rPr>
        <w:fldChar w:fldCharType="end"/>
      </w:r>
      <w:r>
        <w:rPr>
          <w:rFonts w:hint="eastAsia" w:ascii="宋体" w:hAnsi="宋体" w:cs="Tahoma"/>
          <w:color w:val="000000"/>
          <w:kern w:val="0"/>
          <w:sz w:val="24"/>
        </w:rPr>
        <w:t>家庭</w:t>
      </w:r>
      <w:r>
        <w:rPr>
          <w:rFonts w:ascii="宋体" w:hAnsi="宋体" w:cs="Tahoma"/>
          <w:color w:val="000000"/>
          <w:kern w:val="0"/>
          <w:sz w:val="24"/>
        </w:rPr>
        <w:t>成员</w:t>
      </w:r>
      <w:r>
        <w:rPr>
          <w:rFonts w:hint="eastAsia" w:ascii="宋体" w:hAnsi="宋体" w:cs="Tahoma"/>
          <w:color w:val="000000"/>
          <w:kern w:val="0"/>
          <w:sz w:val="24"/>
        </w:rPr>
        <w:t>残疾</w:t>
      </w:r>
      <w:r>
        <w:rPr>
          <w:rFonts w:ascii="宋体" w:hAnsi="宋体" w:cs="Tahoma"/>
          <w:color w:val="000000"/>
          <w:kern w:val="0"/>
          <w:sz w:val="24"/>
        </w:rPr>
        <w:t>，提供残疾证。</w:t>
      </w:r>
      <w:r>
        <w:rPr>
          <w:rFonts w:hint="eastAsia" w:ascii="宋体" w:hAnsi="宋体" w:cs="Tahoma"/>
          <w:color w:val="000000"/>
          <w:kern w:val="0"/>
          <w:sz w:val="24"/>
        </w:rPr>
        <w:t>一级</w:t>
      </w:r>
      <w:r>
        <w:rPr>
          <w:rFonts w:ascii="宋体" w:hAnsi="宋体" w:cs="Tahoma"/>
          <w:color w:val="000000"/>
          <w:kern w:val="0"/>
          <w:sz w:val="24"/>
        </w:rPr>
        <w:t>或二级残疾的人员同时认定为</w:t>
      </w:r>
      <w:r>
        <w:rPr>
          <w:rFonts w:hint="eastAsia" w:ascii="宋体" w:hAnsi="宋体" w:cs="Tahoma"/>
          <w:color w:val="000000"/>
          <w:kern w:val="0"/>
          <w:sz w:val="24"/>
        </w:rPr>
        <w:t>失去</w:t>
      </w:r>
      <w:r>
        <w:rPr>
          <w:rFonts w:ascii="宋体" w:hAnsi="宋体" w:cs="Tahoma"/>
          <w:color w:val="000000"/>
          <w:kern w:val="0"/>
          <w:sz w:val="24"/>
        </w:rPr>
        <w:t>劳动力。</w:t>
      </w:r>
    </w:p>
    <w:p w14:paraId="0733D49C">
      <w:pPr>
        <w:widowControl/>
        <w:snapToGrid w:val="0"/>
        <w:spacing w:line="420" w:lineRule="exact"/>
        <w:ind w:firstLine="540"/>
        <w:jc w:val="left"/>
        <w:rPr>
          <w:rFonts w:ascii="宋体" w:hAnsi="宋体" w:cs="Tahoma"/>
          <w:color w:val="000000"/>
          <w:kern w:val="0"/>
          <w:sz w:val="24"/>
        </w:rPr>
      </w:pPr>
      <w:r>
        <w:rPr>
          <w:rFonts w:ascii="宋体" w:hAnsi="宋体" w:cs="Tahoma"/>
          <w:color w:val="000000"/>
          <w:kern w:val="0"/>
          <w:sz w:val="24"/>
        </w:rPr>
        <w:fldChar w:fldCharType="begin"/>
      </w:r>
      <w:r>
        <w:rPr>
          <w:rFonts w:ascii="宋体" w:hAnsi="宋体" w:cs="Tahoma"/>
          <w:color w:val="000000"/>
          <w:kern w:val="0"/>
          <w:sz w:val="24"/>
        </w:rPr>
        <w:instrText xml:space="preserve"> </w:instrText>
      </w:r>
      <w:r>
        <w:rPr>
          <w:rFonts w:hint="eastAsia" w:ascii="宋体" w:hAnsi="宋体" w:cs="Tahoma"/>
          <w:color w:val="000000"/>
          <w:kern w:val="0"/>
          <w:sz w:val="24"/>
        </w:rPr>
        <w:instrText xml:space="preserve">= 2 \* GB3</w:instrText>
      </w:r>
      <w:r>
        <w:rPr>
          <w:rFonts w:ascii="宋体" w:hAnsi="宋体" w:cs="Tahoma"/>
          <w:color w:val="000000"/>
          <w:kern w:val="0"/>
          <w:sz w:val="24"/>
        </w:rPr>
        <w:instrText xml:space="preserve"> </w:instrText>
      </w:r>
      <w:r>
        <w:rPr>
          <w:rFonts w:ascii="宋体" w:hAnsi="宋体" w:cs="Tahoma"/>
          <w:color w:val="000000"/>
          <w:kern w:val="0"/>
          <w:sz w:val="24"/>
        </w:rPr>
        <w:fldChar w:fldCharType="separate"/>
      </w:r>
      <w:r>
        <w:rPr>
          <w:rFonts w:hint="eastAsia" w:ascii="宋体" w:hAnsi="宋体" w:cs="Tahoma"/>
          <w:color w:val="000000"/>
          <w:kern w:val="0"/>
          <w:sz w:val="24"/>
        </w:rPr>
        <w:t>②</w:t>
      </w:r>
      <w:r>
        <w:rPr>
          <w:rFonts w:ascii="宋体" w:hAnsi="宋体" w:cs="Tahoma"/>
          <w:color w:val="000000"/>
          <w:kern w:val="0"/>
          <w:sz w:val="24"/>
        </w:rPr>
        <w:fldChar w:fldCharType="end"/>
      </w:r>
      <w:r>
        <w:rPr>
          <w:rFonts w:hint="eastAsia" w:ascii="宋体" w:hAnsi="宋体" w:cs="Tahoma"/>
          <w:color w:val="000000"/>
          <w:kern w:val="0"/>
          <w:sz w:val="24"/>
        </w:rPr>
        <w:t>学生</w:t>
      </w:r>
      <w:r>
        <w:rPr>
          <w:rFonts w:ascii="宋体" w:hAnsi="宋体" w:cs="Tahoma"/>
          <w:color w:val="000000"/>
          <w:kern w:val="0"/>
          <w:sz w:val="24"/>
        </w:rPr>
        <w:t>本人或家庭成员患重大疾病，提供县级区级以上或三甲医院诊断书及病历，证明中须显示所患何种疾病。</w:t>
      </w:r>
      <w:r>
        <w:rPr>
          <w:rFonts w:hint="eastAsia" w:ascii="宋体" w:hAnsi="宋体" w:cs="Tahoma"/>
          <w:color w:val="000000"/>
          <w:kern w:val="0"/>
          <w:sz w:val="24"/>
          <w:u w:val="double"/>
        </w:rPr>
        <w:t>常见病</w:t>
      </w:r>
      <w:r>
        <w:rPr>
          <w:rFonts w:ascii="宋体" w:hAnsi="宋体" w:cs="Tahoma"/>
          <w:color w:val="000000"/>
          <w:kern w:val="0"/>
          <w:sz w:val="24"/>
          <w:u w:val="double"/>
        </w:rPr>
        <w:t>不属于该范围。</w:t>
      </w:r>
      <w:r>
        <w:rPr>
          <w:rFonts w:ascii="宋体" w:hAnsi="宋体" w:cs="Tahoma"/>
          <w:color w:val="000000"/>
          <w:kern w:val="0"/>
          <w:sz w:val="24"/>
        </w:rPr>
        <w:t>（</w:t>
      </w:r>
      <w:r>
        <w:rPr>
          <w:rFonts w:hint="eastAsia" w:ascii="宋体" w:hAnsi="宋体" w:cs="Tahoma"/>
          <w:color w:val="000000"/>
          <w:kern w:val="0"/>
          <w:sz w:val="24"/>
        </w:rPr>
        <w:t>重大疾病</w:t>
      </w:r>
      <w:r>
        <w:rPr>
          <w:rFonts w:ascii="宋体" w:hAnsi="宋体" w:cs="Tahoma"/>
          <w:color w:val="000000"/>
          <w:kern w:val="0"/>
          <w:sz w:val="24"/>
        </w:rPr>
        <w:t>是指医疗花费巨大且在较长一段时间内严重影响患者及其家庭的正常工作和生活的</w:t>
      </w:r>
      <w:r>
        <w:rPr>
          <w:rFonts w:hint="eastAsia" w:ascii="宋体" w:hAnsi="宋体" w:cs="Tahoma"/>
          <w:color w:val="000000"/>
          <w:kern w:val="0"/>
          <w:sz w:val="24"/>
        </w:rPr>
        <w:t>疾病</w:t>
      </w:r>
      <w:r>
        <w:rPr>
          <w:rFonts w:ascii="宋体" w:hAnsi="宋体" w:cs="Tahoma"/>
          <w:color w:val="000000"/>
          <w:kern w:val="0"/>
          <w:sz w:val="24"/>
        </w:rPr>
        <w:t>，一般包括：</w:t>
      </w:r>
      <w:r>
        <w:rPr>
          <w:rFonts w:hint="eastAsia" w:ascii="宋体" w:hAnsi="宋体" w:cs="Tahoma"/>
          <w:color w:val="000000"/>
          <w:kern w:val="0"/>
          <w:sz w:val="24"/>
        </w:rPr>
        <w:t>恶性肿瘤、严重心脑血管疾病、需要进行重大器官移植的手术、有可能造成终身残疾的伤病、晚期慢性病、深度昏迷、永久性瘫痪、严重脑损伤、严重帕金森病和严重精神病等。具体可参考相关文件，如参考《重大疾病保险的疾病定义使用规范》</w:t>
      </w:r>
      <w:r>
        <w:rPr>
          <w:rFonts w:ascii="宋体" w:hAnsi="宋体" w:cs="Tahoma"/>
          <w:color w:val="000000"/>
          <w:kern w:val="0"/>
          <w:sz w:val="24"/>
        </w:rPr>
        <w:t>）</w:t>
      </w:r>
      <w:r>
        <w:rPr>
          <w:rFonts w:hint="eastAsia" w:ascii="宋体" w:hAnsi="宋体" w:cs="Tahoma"/>
          <w:color w:val="000000"/>
          <w:kern w:val="0"/>
          <w:sz w:val="24"/>
        </w:rPr>
        <w:t>。</w:t>
      </w:r>
    </w:p>
    <w:p w14:paraId="3A110666">
      <w:pPr>
        <w:widowControl/>
        <w:snapToGrid w:val="0"/>
        <w:spacing w:line="420" w:lineRule="exact"/>
        <w:ind w:firstLine="540"/>
        <w:jc w:val="left"/>
        <w:rPr>
          <w:rFonts w:ascii="宋体" w:hAnsi="宋体" w:cs="Tahoma"/>
          <w:color w:val="000000"/>
          <w:kern w:val="0"/>
          <w:sz w:val="24"/>
        </w:rPr>
      </w:pPr>
      <w:r>
        <w:rPr>
          <w:rFonts w:ascii="宋体" w:hAnsi="宋体" w:cs="Tahoma"/>
          <w:color w:val="000000"/>
          <w:kern w:val="0"/>
          <w:sz w:val="24"/>
        </w:rPr>
        <w:fldChar w:fldCharType="begin"/>
      </w:r>
      <w:r>
        <w:rPr>
          <w:rFonts w:ascii="宋体" w:hAnsi="宋体" w:cs="Tahoma"/>
          <w:color w:val="000000"/>
          <w:kern w:val="0"/>
          <w:sz w:val="24"/>
        </w:rPr>
        <w:instrText xml:space="preserve"> </w:instrText>
      </w:r>
      <w:r>
        <w:rPr>
          <w:rFonts w:hint="eastAsia" w:ascii="宋体" w:hAnsi="宋体" w:cs="Tahoma"/>
          <w:color w:val="000000"/>
          <w:kern w:val="0"/>
          <w:sz w:val="24"/>
        </w:rPr>
        <w:instrText xml:space="preserve">= 3 \* GB3</w:instrText>
      </w:r>
      <w:r>
        <w:rPr>
          <w:rFonts w:ascii="宋体" w:hAnsi="宋体" w:cs="Tahoma"/>
          <w:color w:val="000000"/>
          <w:kern w:val="0"/>
          <w:sz w:val="24"/>
        </w:rPr>
        <w:instrText xml:space="preserve"> </w:instrText>
      </w:r>
      <w:r>
        <w:rPr>
          <w:rFonts w:ascii="宋体" w:hAnsi="宋体" w:cs="Tahoma"/>
          <w:color w:val="000000"/>
          <w:kern w:val="0"/>
          <w:sz w:val="24"/>
        </w:rPr>
        <w:fldChar w:fldCharType="separate"/>
      </w:r>
      <w:r>
        <w:rPr>
          <w:rFonts w:hint="eastAsia" w:ascii="宋体" w:hAnsi="宋体" w:cs="Tahoma"/>
          <w:color w:val="000000"/>
          <w:kern w:val="0"/>
          <w:sz w:val="24"/>
        </w:rPr>
        <w:t>③</w:t>
      </w:r>
      <w:r>
        <w:rPr>
          <w:rFonts w:ascii="宋体" w:hAnsi="宋体" w:cs="Tahoma"/>
          <w:color w:val="000000"/>
          <w:kern w:val="0"/>
          <w:sz w:val="24"/>
        </w:rPr>
        <w:fldChar w:fldCharType="end"/>
      </w:r>
      <w:r>
        <w:rPr>
          <w:rFonts w:hint="eastAsia" w:ascii="宋体" w:hAnsi="宋体" w:cs="Tahoma"/>
          <w:color w:val="000000"/>
          <w:kern w:val="0"/>
          <w:sz w:val="24"/>
        </w:rPr>
        <w:t>单亲</w:t>
      </w:r>
      <w:r>
        <w:rPr>
          <w:rFonts w:ascii="宋体" w:hAnsi="宋体" w:cs="Tahoma"/>
          <w:color w:val="000000"/>
          <w:kern w:val="0"/>
          <w:sz w:val="24"/>
        </w:rPr>
        <w:t>，指父母</w:t>
      </w:r>
      <w:r>
        <w:rPr>
          <w:rFonts w:hint="eastAsia" w:ascii="宋体" w:hAnsi="宋体" w:cs="Tahoma"/>
          <w:color w:val="000000"/>
          <w:kern w:val="0"/>
          <w:sz w:val="24"/>
        </w:rPr>
        <w:t>任</w:t>
      </w:r>
      <w:r>
        <w:rPr>
          <w:rFonts w:ascii="宋体" w:hAnsi="宋体" w:cs="Tahoma"/>
          <w:color w:val="000000"/>
          <w:kern w:val="0"/>
          <w:sz w:val="24"/>
        </w:rPr>
        <w:t>一方因故身亡或符合法院判定失踪，由其单一方给所属子女承担抚养义务。</w:t>
      </w:r>
      <w:r>
        <w:rPr>
          <w:rFonts w:ascii="宋体" w:hAnsi="宋体" w:cs="Tahoma"/>
          <w:color w:val="000000"/>
          <w:kern w:val="0"/>
          <w:sz w:val="24"/>
          <w:u w:val="double"/>
        </w:rPr>
        <w:t>父母</w:t>
      </w:r>
      <w:r>
        <w:rPr>
          <w:rFonts w:hint="eastAsia" w:ascii="宋体" w:hAnsi="宋体" w:cs="Tahoma"/>
          <w:color w:val="000000"/>
          <w:kern w:val="0"/>
          <w:sz w:val="24"/>
          <w:u w:val="double"/>
        </w:rPr>
        <w:t>分居</w:t>
      </w:r>
      <w:r>
        <w:rPr>
          <w:rFonts w:ascii="宋体" w:hAnsi="宋体" w:cs="Tahoma"/>
          <w:color w:val="000000"/>
          <w:kern w:val="0"/>
          <w:sz w:val="24"/>
          <w:u w:val="double"/>
        </w:rPr>
        <w:t>或离异后，父母双方仍必须共同抚养子女，不能纳入该指标。</w:t>
      </w:r>
      <w:r>
        <w:rPr>
          <w:rFonts w:ascii="宋体" w:hAnsi="宋体" w:cs="Tahoma"/>
          <w:color w:val="000000"/>
          <w:kern w:val="0"/>
          <w:sz w:val="24"/>
        </w:rPr>
        <w:t>证明材料</w:t>
      </w:r>
      <w:r>
        <w:rPr>
          <w:rFonts w:hint="eastAsia" w:ascii="宋体" w:hAnsi="宋体" w:cs="Tahoma"/>
          <w:color w:val="000000"/>
          <w:kern w:val="0"/>
          <w:sz w:val="24"/>
        </w:rPr>
        <w:t>为</w:t>
      </w:r>
      <w:r>
        <w:rPr>
          <w:rFonts w:ascii="宋体" w:hAnsi="宋体" w:cs="Tahoma"/>
          <w:color w:val="000000"/>
          <w:kern w:val="0"/>
          <w:sz w:val="24"/>
        </w:rPr>
        <w:t>村（</w:t>
      </w:r>
      <w:r>
        <w:rPr>
          <w:rFonts w:hint="eastAsia" w:ascii="宋体" w:hAnsi="宋体" w:cs="Tahoma"/>
          <w:color w:val="000000"/>
          <w:kern w:val="0"/>
          <w:sz w:val="24"/>
        </w:rPr>
        <w:t>居</w:t>
      </w:r>
      <w:r>
        <w:rPr>
          <w:rFonts w:ascii="宋体" w:hAnsi="宋体" w:cs="Tahoma"/>
          <w:color w:val="000000"/>
          <w:kern w:val="0"/>
          <w:sz w:val="24"/>
        </w:rPr>
        <w:t>）</w:t>
      </w:r>
      <w:r>
        <w:rPr>
          <w:rFonts w:hint="eastAsia" w:ascii="宋体" w:hAnsi="宋体" w:cs="Tahoma"/>
          <w:color w:val="000000"/>
          <w:kern w:val="0"/>
          <w:sz w:val="24"/>
        </w:rPr>
        <w:t>委会</w:t>
      </w:r>
      <w:r>
        <w:rPr>
          <w:rFonts w:ascii="宋体" w:hAnsi="宋体" w:cs="Tahoma"/>
          <w:color w:val="000000"/>
          <w:kern w:val="0"/>
          <w:sz w:val="24"/>
        </w:rPr>
        <w:t>以上级别证明和家庭户口簿。</w:t>
      </w:r>
    </w:p>
    <w:p w14:paraId="4F2CC311">
      <w:pPr>
        <w:widowControl/>
        <w:snapToGrid w:val="0"/>
        <w:spacing w:line="420" w:lineRule="exact"/>
        <w:ind w:firstLine="540"/>
        <w:jc w:val="left"/>
        <w:rPr>
          <w:rFonts w:ascii="宋体" w:hAnsi="宋体" w:cs="Tahoma"/>
          <w:bCs/>
          <w:color w:val="000000"/>
          <w:kern w:val="0"/>
          <w:sz w:val="24"/>
        </w:rPr>
      </w:pPr>
      <w:r>
        <w:rPr>
          <w:rFonts w:ascii="宋体" w:hAnsi="宋体" w:cs="Tahoma"/>
          <w:color w:val="000000"/>
          <w:kern w:val="0"/>
          <w:sz w:val="24"/>
        </w:rPr>
        <w:fldChar w:fldCharType="begin"/>
      </w:r>
      <w:r>
        <w:rPr>
          <w:rFonts w:ascii="宋体" w:hAnsi="宋体" w:cs="Tahoma"/>
          <w:color w:val="000000"/>
          <w:kern w:val="0"/>
          <w:sz w:val="24"/>
        </w:rPr>
        <w:instrText xml:space="preserve"> </w:instrText>
      </w:r>
      <w:r>
        <w:rPr>
          <w:rFonts w:hint="eastAsia" w:ascii="宋体" w:hAnsi="宋体" w:cs="Tahoma"/>
          <w:color w:val="000000"/>
          <w:kern w:val="0"/>
          <w:sz w:val="24"/>
        </w:rPr>
        <w:instrText xml:space="preserve">= 4 \* GB3</w:instrText>
      </w:r>
      <w:r>
        <w:rPr>
          <w:rFonts w:ascii="宋体" w:hAnsi="宋体" w:cs="Tahoma"/>
          <w:color w:val="000000"/>
          <w:kern w:val="0"/>
          <w:sz w:val="24"/>
        </w:rPr>
        <w:instrText xml:space="preserve"> </w:instrText>
      </w:r>
      <w:r>
        <w:rPr>
          <w:rFonts w:ascii="宋体" w:hAnsi="宋体" w:cs="Tahoma"/>
          <w:color w:val="000000"/>
          <w:kern w:val="0"/>
          <w:sz w:val="24"/>
        </w:rPr>
        <w:fldChar w:fldCharType="separate"/>
      </w:r>
      <w:r>
        <w:rPr>
          <w:rFonts w:hint="eastAsia" w:ascii="宋体" w:hAnsi="宋体" w:cs="Tahoma"/>
          <w:color w:val="000000"/>
          <w:kern w:val="0"/>
          <w:sz w:val="24"/>
        </w:rPr>
        <w:t>④</w:t>
      </w:r>
      <w:r>
        <w:rPr>
          <w:rFonts w:ascii="宋体" w:hAnsi="宋体" w:cs="Tahoma"/>
          <w:color w:val="000000"/>
          <w:kern w:val="0"/>
          <w:sz w:val="24"/>
        </w:rPr>
        <w:fldChar w:fldCharType="end"/>
      </w:r>
      <w:r>
        <w:rPr>
          <w:rFonts w:hint="eastAsia" w:ascii="宋体" w:hAnsi="宋体" w:cs="Tahoma"/>
          <w:color w:val="000000"/>
          <w:kern w:val="0"/>
          <w:sz w:val="24"/>
        </w:rPr>
        <w:t>家庭</w:t>
      </w:r>
      <w:r>
        <w:rPr>
          <w:rFonts w:ascii="宋体" w:hAnsi="宋体" w:cs="Tahoma"/>
          <w:color w:val="000000"/>
          <w:kern w:val="0"/>
          <w:sz w:val="24"/>
        </w:rPr>
        <w:t>欠债情况</w:t>
      </w:r>
      <w:r>
        <w:rPr>
          <w:rFonts w:hint="eastAsia" w:ascii="宋体" w:hAnsi="宋体" w:cs="Tahoma"/>
          <w:color w:val="000000"/>
          <w:kern w:val="0"/>
          <w:sz w:val="24"/>
        </w:rPr>
        <w:t>，</w:t>
      </w:r>
      <w:r>
        <w:rPr>
          <w:rFonts w:hint="eastAsia" w:ascii="宋体" w:hAnsi="宋体" w:cs="Tahoma"/>
          <w:bCs/>
          <w:color w:val="000000"/>
          <w:kern w:val="0"/>
          <w:sz w:val="24"/>
        </w:rPr>
        <w:t>学生办理的</w:t>
      </w:r>
      <w:r>
        <w:rPr>
          <w:rFonts w:hint="eastAsia" w:ascii="宋体" w:hAnsi="宋体" w:cs="Tahoma"/>
          <w:bCs/>
          <w:color w:val="000000"/>
          <w:kern w:val="0"/>
          <w:sz w:val="24"/>
          <w:u w:val="double"/>
        </w:rPr>
        <w:t>国家助学贷款不纳入家庭欠债</w:t>
      </w:r>
      <w:r>
        <w:rPr>
          <w:rFonts w:hint="eastAsia" w:ascii="宋体" w:hAnsi="宋体" w:cs="Tahoma"/>
          <w:bCs/>
          <w:color w:val="000000"/>
          <w:kern w:val="0"/>
          <w:sz w:val="24"/>
        </w:rPr>
        <w:t>。</w:t>
      </w:r>
    </w:p>
    <w:p w14:paraId="2E1D2DDF">
      <w:pPr>
        <w:widowControl/>
        <w:snapToGrid w:val="0"/>
        <w:spacing w:line="420" w:lineRule="exact"/>
        <w:ind w:firstLine="540"/>
        <w:jc w:val="left"/>
        <w:rPr>
          <w:rFonts w:ascii="宋体" w:hAnsi="宋体" w:cs="Tahoma"/>
          <w:color w:val="000000"/>
          <w:kern w:val="0"/>
          <w:sz w:val="24"/>
        </w:rPr>
      </w:pPr>
      <w:r>
        <w:rPr>
          <w:rFonts w:hint="eastAsia" w:ascii="宋体" w:hAnsi="宋体" w:cs="Tahoma"/>
          <w:color w:val="000000"/>
          <w:kern w:val="0"/>
          <w:sz w:val="24"/>
        </w:rPr>
        <w:fldChar w:fldCharType="begin"/>
      </w:r>
      <w:r>
        <w:rPr>
          <w:rFonts w:hint="eastAsia" w:ascii="宋体" w:hAnsi="宋体" w:cs="Tahoma"/>
          <w:color w:val="000000"/>
          <w:kern w:val="0"/>
          <w:sz w:val="24"/>
        </w:rPr>
        <w:instrText xml:space="preserve"> = 5 \* GB3 </w:instrText>
      </w:r>
      <w:r>
        <w:rPr>
          <w:rFonts w:ascii="宋体" w:hAnsi="宋体" w:cs="Tahoma"/>
          <w:color w:val="000000"/>
          <w:kern w:val="0"/>
          <w:sz w:val="24"/>
        </w:rPr>
        <w:fldChar w:fldCharType="separate"/>
      </w:r>
      <w:r>
        <w:rPr>
          <w:rFonts w:hint="eastAsia" w:ascii="宋体" w:hAnsi="宋体" w:cs="Tahoma"/>
          <w:color w:val="000000"/>
          <w:kern w:val="0"/>
          <w:sz w:val="24"/>
        </w:rPr>
        <w:t>⑤</w:t>
      </w:r>
      <w:r>
        <w:rPr>
          <w:rFonts w:hint="eastAsia" w:ascii="宋体" w:hAnsi="宋体" w:cs="Tahoma"/>
          <w:color w:val="000000"/>
          <w:kern w:val="0"/>
          <w:sz w:val="24"/>
        </w:rPr>
        <w:fldChar w:fldCharType="end"/>
      </w:r>
      <w:r>
        <w:rPr>
          <w:rFonts w:hint="eastAsia" w:ascii="宋体" w:hAnsi="宋体" w:cs="Tahoma"/>
          <w:color w:val="000000"/>
          <w:kern w:val="0"/>
          <w:sz w:val="24"/>
        </w:rPr>
        <w:t>其他特殊困难情况，提供佐证材料（详细说明困难情况及经济状况）。</w:t>
      </w:r>
    </w:p>
    <w:p w14:paraId="326F91FA">
      <w:pPr>
        <w:widowControl/>
        <w:snapToGrid w:val="0"/>
        <w:spacing w:line="420" w:lineRule="exact"/>
        <w:ind w:firstLine="540"/>
        <w:jc w:val="left"/>
        <w:rPr>
          <w:rFonts w:hint="eastAsia" w:ascii="宋体" w:hAnsi="宋体" w:cs="Tahoma"/>
          <w:color w:val="000000"/>
          <w:kern w:val="0"/>
          <w:sz w:val="24"/>
        </w:rPr>
      </w:pPr>
    </w:p>
    <w:sectPr>
      <w:pgSz w:w="11906" w:h="16838"/>
      <w:pgMar w:top="1135" w:right="1133"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94C4E"/>
    <w:multiLevelType w:val="singleLevel"/>
    <w:tmpl w:val="DC994C4E"/>
    <w:lvl w:ilvl="0" w:tentative="0">
      <w:start w:val="1"/>
      <w:numFmt w:val="decimal"/>
      <w:lvlText w:val="%1."/>
      <w:lvlJc w:val="left"/>
      <w:pPr>
        <w:ind w:left="425" w:hanging="425"/>
      </w:pPr>
      <w:rPr>
        <w:rFonts w:hint="default"/>
      </w:rPr>
    </w:lvl>
  </w:abstractNum>
  <w:abstractNum w:abstractNumId="1">
    <w:nsid w:val="59B6E3A9"/>
    <w:multiLevelType w:val="singleLevel"/>
    <w:tmpl w:val="59B6E3A9"/>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魏鑫">
    <w15:presenceInfo w15:providerId="WPS Office" w15:userId="5369187232"/>
  </w15:person>
  <w15:person w15:author="孟亮">
    <w15:presenceInfo w15:providerId="WPS Office" w15:userId="8601576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NjczMmU1YTA0MGJlNDk1NjkzOTAxZTQ3MDBjYjgifQ=="/>
  </w:docVars>
  <w:rsids>
    <w:rsidRoot w:val="0BEE58C3"/>
    <w:rsid w:val="00065D3C"/>
    <w:rsid w:val="00085B7E"/>
    <w:rsid w:val="000C5AAA"/>
    <w:rsid w:val="000E79D6"/>
    <w:rsid w:val="002E0A5D"/>
    <w:rsid w:val="002F0E38"/>
    <w:rsid w:val="00360613"/>
    <w:rsid w:val="003E121E"/>
    <w:rsid w:val="00422015"/>
    <w:rsid w:val="004545F5"/>
    <w:rsid w:val="004768D4"/>
    <w:rsid w:val="00500532"/>
    <w:rsid w:val="00533A18"/>
    <w:rsid w:val="006A1C83"/>
    <w:rsid w:val="007D333C"/>
    <w:rsid w:val="00834912"/>
    <w:rsid w:val="00836A5E"/>
    <w:rsid w:val="00852098"/>
    <w:rsid w:val="00881248"/>
    <w:rsid w:val="009559C4"/>
    <w:rsid w:val="00994090"/>
    <w:rsid w:val="009C128D"/>
    <w:rsid w:val="00A305DB"/>
    <w:rsid w:val="00A3299A"/>
    <w:rsid w:val="00A36361"/>
    <w:rsid w:val="00AB6C59"/>
    <w:rsid w:val="00AE6ABA"/>
    <w:rsid w:val="00B312F3"/>
    <w:rsid w:val="00C86C46"/>
    <w:rsid w:val="00D20908"/>
    <w:rsid w:val="00DB7B37"/>
    <w:rsid w:val="00E16988"/>
    <w:rsid w:val="00EA2D7E"/>
    <w:rsid w:val="00EC5EB6"/>
    <w:rsid w:val="00FA07ED"/>
    <w:rsid w:val="09FF225A"/>
    <w:rsid w:val="0BEE58C3"/>
    <w:rsid w:val="0E4B2337"/>
    <w:rsid w:val="124E72D0"/>
    <w:rsid w:val="15981F0D"/>
    <w:rsid w:val="17035447"/>
    <w:rsid w:val="1BBE614D"/>
    <w:rsid w:val="1BFC7821"/>
    <w:rsid w:val="1DE54033"/>
    <w:rsid w:val="23B71249"/>
    <w:rsid w:val="24B45DB7"/>
    <w:rsid w:val="2A800309"/>
    <w:rsid w:val="2B4D6E9E"/>
    <w:rsid w:val="2BE2336A"/>
    <w:rsid w:val="2EFC4E63"/>
    <w:rsid w:val="2EFD248B"/>
    <w:rsid w:val="34572B3B"/>
    <w:rsid w:val="38B555EE"/>
    <w:rsid w:val="3A1B3F22"/>
    <w:rsid w:val="46707E6E"/>
    <w:rsid w:val="48B3438D"/>
    <w:rsid w:val="4C6C40BC"/>
    <w:rsid w:val="52A95CDC"/>
    <w:rsid w:val="53ED1516"/>
    <w:rsid w:val="56775382"/>
    <w:rsid w:val="58DE1302"/>
    <w:rsid w:val="5E161253"/>
    <w:rsid w:val="5FAB06A5"/>
    <w:rsid w:val="625937AE"/>
    <w:rsid w:val="68606195"/>
    <w:rsid w:val="6B5137A9"/>
    <w:rsid w:val="6EE2507D"/>
    <w:rsid w:val="75521296"/>
    <w:rsid w:val="75872724"/>
    <w:rsid w:val="75AC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22"/>
    <w:rPr>
      <w:b/>
      <w:bCs/>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1718</Words>
  <Characters>1719</Characters>
  <Lines>13</Lines>
  <Paragraphs>3</Paragraphs>
  <TotalTime>7</TotalTime>
  <ScaleCrop>false</ScaleCrop>
  <LinksUpToDate>false</LinksUpToDate>
  <CharactersWithSpaces>1719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2022-06-29T08:58:00Z</dcterms:created>
  <dc:creator>jjx</dc:creator>
  <cp:lastModifiedBy>孟亮</cp:lastModifiedBy>
  <dcterms:modified xsi:type="dcterms:W3CDTF">2026-06-22T04:35:50Z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B52CA53C6E9744479C47684D27E54813_13</vt:lpwstr>
  </property>
  <property fmtid="{D5CDD505-2E9C-101B-9397-08002B2CF9AE}" pid="4" name="KSOTemplateDocerSaveRecord">
    <vt:lpwstr>eyJoZGlkIjoiNWU5NjczMmU1YTA0MGJlNDk1NjkzOTAxZTQ3MDBjYjgiLCJ1c2VySWQiOiIxNjA1ODA1MzM5In0=</vt:lpwstr>
  </property>
</Properties>
</file>