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01" w:rsidRPr="004050BB" w:rsidRDefault="00825C01" w:rsidP="00825C01">
      <w:pPr>
        <w:jc w:val="center"/>
        <w:rPr>
          <w:rFonts w:ascii="方正小标宋简体" w:eastAsia="方正小标宋简体" w:hAnsi="仿宋"/>
          <w:color w:val="FF0000"/>
          <w:spacing w:val="150"/>
          <w:w w:val="80"/>
          <w:sz w:val="72"/>
          <w:szCs w:val="72"/>
        </w:rPr>
      </w:pPr>
      <w:r w:rsidRPr="004050BB">
        <w:rPr>
          <w:rFonts w:ascii="方正小标宋简体" w:eastAsia="方正小标宋简体" w:hAnsi="仿宋" w:hint="eastAsia"/>
          <w:color w:val="FF0000"/>
          <w:spacing w:val="150"/>
          <w:w w:val="80"/>
          <w:sz w:val="72"/>
          <w:szCs w:val="72"/>
          <w:lang w:val="zh-CN"/>
        </w:rPr>
        <w:t>上海对外经贸大学文件</w:t>
      </w:r>
    </w:p>
    <w:p w:rsidR="00CC224A" w:rsidRPr="004050BB" w:rsidRDefault="00CC224A" w:rsidP="00CC224A">
      <w:pPr>
        <w:jc w:val="center"/>
        <w:rPr>
          <w:rFonts w:ascii="仿宋_GB2312" w:eastAsia="仿宋_GB2312" w:hAnsi="宋体"/>
          <w:b/>
          <w:bCs/>
          <w:sz w:val="36"/>
          <w:szCs w:val="32"/>
        </w:rPr>
      </w:pPr>
      <w:r w:rsidRPr="004050BB">
        <w:rPr>
          <w:rFonts w:ascii="仿宋_GB2312" w:eastAsia="仿宋_GB2312" w:hAnsi="宋体" w:hint="eastAsia"/>
          <w:b/>
          <w:bCs/>
          <w:sz w:val="36"/>
          <w:szCs w:val="32"/>
        </w:rPr>
        <w:t>留学生办公室</w:t>
      </w:r>
    </w:p>
    <w:p w:rsidR="00825C01" w:rsidRPr="004050BB" w:rsidRDefault="002D35B7" w:rsidP="00CC224A">
      <w:pPr>
        <w:jc w:val="center"/>
        <w:rPr>
          <w:rFonts w:ascii="楷体_GB2312" w:eastAsia="楷体_GB2312"/>
          <w:sz w:val="32"/>
          <w:szCs w:val="32"/>
        </w:rPr>
      </w:pPr>
      <w:r w:rsidRPr="004050BB">
        <w:rPr>
          <w:rFonts w:ascii="仿宋_GB2312" w:eastAsia="仿宋_GB2312" w:hAnsi="宋体" w:hint="eastAsia"/>
          <w:sz w:val="32"/>
          <w:szCs w:val="32"/>
        </w:rPr>
        <w:t>沪经贸留办</w:t>
      </w:r>
      <w:r w:rsidRPr="004050BB">
        <w:rPr>
          <w:rFonts w:ascii="仿宋_GB2312" w:eastAsia="仿宋_GB2312" w:hint="eastAsia"/>
          <w:bCs/>
          <w:w w:val="90"/>
          <w:sz w:val="32"/>
          <w:szCs w:val="32"/>
        </w:rPr>
        <w:t>〔</w:t>
      </w:r>
      <w:r w:rsidR="00843317" w:rsidRPr="004050BB">
        <w:rPr>
          <w:rFonts w:ascii="仿宋_GB2312" w:eastAsia="仿宋_GB2312" w:hint="eastAsia"/>
          <w:bCs/>
          <w:w w:val="90"/>
          <w:sz w:val="32"/>
          <w:szCs w:val="32"/>
        </w:rPr>
        <w:t>2019</w:t>
      </w:r>
      <w:r w:rsidRPr="004050BB">
        <w:rPr>
          <w:rFonts w:ascii="仿宋_GB2312" w:eastAsia="仿宋_GB2312" w:hint="eastAsia"/>
          <w:bCs/>
          <w:w w:val="90"/>
          <w:sz w:val="32"/>
          <w:szCs w:val="32"/>
        </w:rPr>
        <w:t>〕</w:t>
      </w:r>
      <w:r w:rsidR="003D7BBC">
        <w:rPr>
          <w:rFonts w:ascii="仿宋_GB2312" w:eastAsia="仿宋_GB2312" w:hint="eastAsia"/>
          <w:bCs/>
          <w:w w:val="90"/>
          <w:sz w:val="32"/>
          <w:szCs w:val="32"/>
        </w:rPr>
        <w:t>19</w:t>
      </w:r>
      <w:r w:rsidR="00843317" w:rsidRPr="004050BB">
        <w:rPr>
          <w:rFonts w:ascii="仿宋_GB2312" w:eastAsia="仿宋_GB2312" w:hint="eastAsia"/>
          <w:bCs/>
          <w:w w:val="90"/>
          <w:sz w:val="32"/>
          <w:szCs w:val="32"/>
        </w:rPr>
        <w:t xml:space="preserve"> </w:t>
      </w:r>
      <w:r w:rsidRPr="004050BB">
        <w:rPr>
          <w:rFonts w:ascii="仿宋_GB2312" w:eastAsia="仿宋_GB2312" w:hAnsi="宋体" w:hint="eastAsia"/>
          <w:sz w:val="32"/>
          <w:szCs w:val="32"/>
        </w:rPr>
        <w:t xml:space="preserve">号 </w:t>
      </w:r>
      <w:r w:rsidR="00825C01" w:rsidRPr="004050BB">
        <w:rPr>
          <w:rFonts w:ascii="仿宋_GB2312" w:eastAsia="仿宋_GB2312" w:hAnsi="宋体" w:hint="eastAsia"/>
          <w:sz w:val="32"/>
          <w:szCs w:val="32"/>
        </w:rPr>
        <w:t xml:space="preserve">                  </w:t>
      </w:r>
      <w:r w:rsidR="00843317" w:rsidRPr="004050BB">
        <w:rPr>
          <w:rFonts w:ascii="楷体_GB2312" w:eastAsia="楷体_GB2312" w:hint="eastAsia"/>
          <w:sz w:val="32"/>
          <w:szCs w:val="32"/>
        </w:rPr>
        <w:t>签发人：邹囡囡</w:t>
      </w:r>
    </w:p>
    <w:p w:rsidR="00B619F3" w:rsidRPr="004050BB" w:rsidRDefault="00D33701" w:rsidP="00B619F3">
      <w:pPr>
        <w:jc w:val="center"/>
        <w:rPr>
          <w:rFonts w:eastAsia="仿宋_GB2312"/>
          <w:b/>
          <w:color w:val="FF0000"/>
        </w:rPr>
      </w:pPr>
      <w:r>
        <w:rPr>
          <w:rFonts w:eastAsia="仿宋_GB2312"/>
          <w:b/>
          <w:noProof/>
          <w:color w:val="FF0000"/>
        </w:rPr>
        <w:pict>
          <v:line id="_x0000_s1027" style="position:absolute;left:0;text-align:left;z-index:251657728" from="0,3.4pt" to="446.75pt,3.4pt" strokecolor="red" strokeweight="2.5pt"/>
        </w:pict>
      </w:r>
    </w:p>
    <w:p w:rsidR="00BD18BB" w:rsidRPr="004050BB" w:rsidRDefault="00402942" w:rsidP="00402942">
      <w:pPr>
        <w:ind w:firstLine="435"/>
        <w:jc w:val="center"/>
        <w:rPr>
          <w:rFonts w:ascii="方正小标宋简体" w:eastAsia="方正小标宋简体"/>
          <w:b/>
          <w:sz w:val="44"/>
          <w:szCs w:val="44"/>
        </w:rPr>
      </w:pPr>
      <w:r w:rsidRPr="004050BB">
        <w:rPr>
          <w:rFonts w:ascii="方正小标宋简体" w:eastAsia="方正小标宋简体" w:hint="eastAsia"/>
          <w:b/>
          <w:sz w:val="44"/>
          <w:szCs w:val="44"/>
        </w:rPr>
        <w:t>关于启动</w:t>
      </w:r>
      <w:r w:rsidR="00843317" w:rsidRPr="004050BB">
        <w:rPr>
          <w:rFonts w:ascii="方正小标宋简体" w:eastAsia="方正小标宋简体" w:hint="eastAsia"/>
          <w:b/>
          <w:sz w:val="44"/>
          <w:szCs w:val="44"/>
        </w:rPr>
        <w:t>2020</w:t>
      </w:r>
      <w:r w:rsidRPr="004050BB">
        <w:rPr>
          <w:rFonts w:ascii="方正小标宋简体" w:eastAsia="方正小标宋简体" w:hint="eastAsia"/>
          <w:b/>
          <w:sz w:val="44"/>
          <w:szCs w:val="44"/>
        </w:rPr>
        <w:t>年春季赴海外交流生</w:t>
      </w:r>
    </w:p>
    <w:p w:rsidR="0091620D" w:rsidRPr="004050BB" w:rsidRDefault="00402942" w:rsidP="00402942">
      <w:pPr>
        <w:ind w:firstLine="435"/>
        <w:jc w:val="center"/>
        <w:rPr>
          <w:rFonts w:ascii="方正小标宋简体" w:eastAsia="方正小标宋简体"/>
          <w:b/>
          <w:sz w:val="44"/>
          <w:szCs w:val="44"/>
        </w:rPr>
      </w:pPr>
      <w:r w:rsidRPr="004050BB">
        <w:rPr>
          <w:rFonts w:ascii="方正小标宋简体" w:eastAsia="方正小标宋简体" w:hint="eastAsia"/>
          <w:b/>
          <w:sz w:val="44"/>
          <w:szCs w:val="44"/>
        </w:rPr>
        <w:t xml:space="preserve">(包括研究生) </w:t>
      </w:r>
      <w:r w:rsidR="00BC6755" w:rsidRPr="004050BB">
        <w:rPr>
          <w:rFonts w:ascii="方正小标宋简体" w:eastAsia="方正小标宋简体" w:hint="eastAsia"/>
          <w:b/>
          <w:sz w:val="44"/>
          <w:szCs w:val="44"/>
        </w:rPr>
        <w:t>选拔工作的</w:t>
      </w:r>
      <w:r w:rsidR="00C34F2A" w:rsidRPr="004050BB">
        <w:rPr>
          <w:rFonts w:ascii="方正小标宋简体" w:eastAsia="方正小标宋简体" w:hint="eastAsia"/>
          <w:b/>
          <w:sz w:val="44"/>
          <w:szCs w:val="44"/>
        </w:rPr>
        <w:t>请示</w:t>
      </w:r>
    </w:p>
    <w:p w:rsidR="00FF5DF7" w:rsidRDefault="00FF5DF7" w:rsidP="001B419E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 w:rsidR="007121DB" w:rsidRDefault="00F547B7" w:rsidP="001B419E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4050BB">
        <w:rPr>
          <w:rFonts w:ascii="仿宋_GB2312" w:eastAsia="仿宋_GB2312" w:hint="eastAsia"/>
          <w:sz w:val="32"/>
          <w:szCs w:val="32"/>
        </w:rPr>
        <w:t>校领导</w:t>
      </w:r>
      <w:r w:rsidR="007121DB" w:rsidRPr="004050BB">
        <w:rPr>
          <w:rFonts w:ascii="仿宋_GB2312" w:eastAsia="仿宋_GB2312" w:hint="eastAsia"/>
          <w:sz w:val="32"/>
          <w:szCs w:val="32"/>
        </w:rPr>
        <w:t>：</w:t>
      </w:r>
    </w:p>
    <w:p w:rsidR="00FF5DF7" w:rsidRPr="004050BB" w:rsidRDefault="00FF5DF7" w:rsidP="001B419E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 w:rsidR="001C3EA5" w:rsidRPr="004050BB" w:rsidRDefault="00843317" w:rsidP="001C3EA5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4050BB">
        <w:rPr>
          <w:rFonts w:eastAsia="仿宋_GB2312"/>
          <w:sz w:val="32"/>
          <w:szCs w:val="32"/>
        </w:rPr>
        <w:t>20</w:t>
      </w:r>
      <w:r w:rsidRPr="004050BB">
        <w:rPr>
          <w:rFonts w:eastAsia="仿宋_GB2312" w:hint="eastAsia"/>
          <w:sz w:val="32"/>
          <w:szCs w:val="32"/>
        </w:rPr>
        <w:t>20</w:t>
      </w:r>
      <w:r w:rsidR="00E36D89" w:rsidRPr="004050BB">
        <w:rPr>
          <w:rFonts w:eastAsia="仿宋_GB2312"/>
          <w:sz w:val="32"/>
          <w:szCs w:val="32"/>
        </w:rPr>
        <w:t>年</w:t>
      </w:r>
      <w:r w:rsidR="00E36D89" w:rsidRPr="004050BB">
        <w:rPr>
          <w:rFonts w:eastAsia="仿宋_GB2312" w:hint="eastAsia"/>
          <w:sz w:val="32"/>
          <w:szCs w:val="32"/>
        </w:rPr>
        <w:t>春</w:t>
      </w:r>
      <w:r w:rsidR="001C3EA5" w:rsidRPr="004050BB">
        <w:rPr>
          <w:rFonts w:eastAsia="仿宋_GB2312"/>
          <w:sz w:val="32"/>
          <w:szCs w:val="32"/>
        </w:rPr>
        <w:t>季学生出国交流选拔工作即将开始。按照《上海对外经贸大学国际交换生管理规定》，我办将会同学生处、</w:t>
      </w:r>
      <w:r w:rsidR="00663A49" w:rsidRPr="004050BB">
        <w:rPr>
          <w:rFonts w:eastAsia="仿宋_GB2312" w:hint="eastAsia"/>
          <w:sz w:val="32"/>
          <w:szCs w:val="32"/>
        </w:rPr>
        <w:t>研究生院、</w:t>
      </w:r>
      <w:r w:rsidR="001C3EA5" w:rsidRPr="004050BB">
        <w:rPr>
          <w:rFonts w:eastAsia="仿宋_GB2312"/>
          <w:sz w:val="32"/>
          <w:szCs w:val="32"/>
        </w:rPr>
        <w:t>教务处、</w:t>
      </w:r>
      <w:r w:rsidR="00740022" w:rsidRPr="004050BB">
        <w:rPr>
          <w:rFonts w:eastAsia="仿宋_GB2312" w:hint="eastAsia"/>
          <w:sz w:val="32"/>
          <w:szCs w:val="32"/>
        </w:rPr>
        <w:t>有关</w:t>
      </w:r>
      <w:r w:rsidR="001C3EA5" w:rsidRPr="004050BB">
        <w:rPr>
          <w:rFonts w:eastAsia="仿宋_GB2312" w:hint="eastAsia"/>
          <w:sz w:val="32"/>
          <w:szCs w:val="32"/>
        </w:rPr>
        <w:t>二级</w:t>
      </w:r>
      <w:r w:rsidR="001C3EA5" w:rsidRPr="004050BB">
        <w:rPr>
          <w:rFonts w:eastAsia="仿宋_GB2312"/>
          <w:sz w:val="32"/>
          <w:szCs w:val="32"/>
        </w:rPr>
        <w:t>学院等部门成立选拔小组，在</w:t>
      </w:r>
      <w:r w:rsidR="007F76F8" w:rsidRPr="004050BB">
        <w:rPr>
          <w:rFonts w:eastAsia="仿宋_GB2312" w:hint="eastAsia"/>
          <w:sz w:val="32"/>
          <w:szCs w:val="32"/>
        </w:rPr>
        <w:t>国际</w:t>
      </w:r>
      <w:r w:rsidR="00A12BDF" w:rsidRPr="004050BB">
        <w:rPr>
          <w:rFonts w:eastAsia="仿宋_GB2312" w:hint="eastAsia"/>
          <w:sz w:val="32"/>
          <w:szCs w:val="32"/>
        </w:rPr>
        <w:t>文化</w:t>
      </w:r>
      <w:r w:rsidR="001C3EA5" w:rsidRPr="004050BB">
        <w:rPr>
          <w:rFonts w:eastAsia="仿宋_GB2312"/>
          <w:sz w:val="32"/>
          <w:szCs w:val="32"/>
        </w:rPr>
        <w:t>交流学院</w:t>
      </w:r>
      <w:r w:rsidR="007F76F8" w:rsidRPr="004050BB">
        <w:rPr>
          <w:rFonts w:eastAsia="仿宋_GB2312" w:hint="eastAsia"/>
          <w:sz w:val="32"/>
          <w:szCs w:val="32"/>
        </w:rPr>
        <w:t>/</w:t>
      </w:r>
      <w:r w:rsidR="00E47A92" w:rsidRPr="004050BB">
        <w:rPr>
          <w:rFonts w:eastAsia="仿宋_GB2312" w:hint="eastAsia"/>
          <w:sz w:val="32"/>
          <w:szCs w:val="32"/>
        </w:rPr>
        <w:t>留学生办公室</w:t>
      </w:r>
      <w:r w:rsidR="001C3EA5" w:rsidRPr="004050BB">
        <w:rPr>
          <w:rFonts w:eastAsia="仿宋_GB2312"/>
          <w:sz w:val="32"/>
          <w:szCs w:val="32"/>
        </w:rPr>
        <w:t>网站、教务处网站并通过学生处辅导员等渠道向学生发布信息，组织学生报名，进行面试，</w:t>
      </w:r>
      <w:r w:rsidR="001C3EA5" w:rsidRPr="004050BB">
        <w:rPr>
          <w:rFonts w:eastAsia="仿宋_GB2312" w:hint="eastAsia"/>
          <w:sz w:val="32"/>
          <w:szCs w:val="32"/>
        </w:rPr>
        <w:t>拟定</w:t>
      </w:r>
      <w:r w:rsidR="001C3EA5" w:rsidRPr="004050BB">
        <w:rPr>
          <w:rFonts w:eastAsia="仿宋_GB2312"/>
          <w:sz w:val="32"/>
          <w:szCs w:val="32"/>
        </w:rPr>
        <w:t>于</w:t>
      </w:r>
      <w:r w:rsidR="00B82393" w:rsidRPr="004050BB">
        <w:rPr>
          <w:rFonts w:eastAsia="仿宋_GB2312"/>
          <w:sz w:val="32"/>
          <w:szCs w:val="32"/>
        </w:rPr>
        <w:t>201</w:t>
      </w:r>
      <w:r w:rsidR="00A12BDF" w:rsidRPr="004050BB">
        <w:rPr>
          <w:rFonts w:eastAsia="仿宋_GB2312" w:hint="eastAsia"/>
          <w:sz w:val="32"/>
          <w:szCs w:val="32"/>
        </w:rPr>
        <w:t>9</w:t>
      </w:r>
      <w:r w:rsidR="001C3EA5" w:rsidRPr="004050BB">
        <w:rPr>
          <w:rFonts w:eastAsia="仿宋_GB2312"/>
          <w:sz w:val="32"/>
          <w:szCs w:val="32"/>
        </w:rPr>
        <w:t>年</w:t>
      </w:r>
      <w:r w:rsidR="00AC46E3" w:rsidRPr="004050BB">
        <w:rPr>
          <w:rFonts w:eastAsia="仿宋_GB2312" w:hint="eastAsia"/>
          <w:sz w:val="32"/>
          <w:szCs w:val="32"/>
        </w:rPr>
        <w:t>9</w:t>
      </w:r>
      <w:r w:rsidR="001C3EA5" w:rsidRPr="004050BB">
        <w:rPr>
          <w:rFonts w:eastAsia="仿宋_GB2312"/>
          <w:sz w:val="32"/>
          <w:szCs w:val="32"/>
        </w:rPr>
        <w:t>月</w:t>
      </w:r>
      <w:r w:rsidR="00F57460" w:rsidRPr="004050BB">
        <w:rPr>
          <w:rFonts w:eastAsia="仿宋_GB2312" w:hint="eastAsia"/>
          <w:sz w:val="32"/>
          <w:szCs w:val="32"/>
        </w:rPr>
        <w:t>30</w:t>
      </w:r>
      <w:r w:rsidR="001C3EA5" w:rsidRPr="004050BB">
        <w:rPr>
          <w:rFonts w:eastAsia="仿宋_GB2312"/>
          <w:sz w:val="32"/>
          <w:szCs w:val="32"/>
        </w:rPr>
        <w:t>日前完成选拔工作，以便办理相关出国手续。学院定向开展的项目，由学院按照规定自行完成选拔，并将名单报留学生办公室。</w:t>
      </w:r>
    </w:p>
    <w:p w:rsidR="001C3EA5" w:rsidRPr="004050BB" w:rsidRDefault="001C3EA5" w:rsidP="001C3EA5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4050BB">
        <w:rPr>
          <w:rFonts w:eastAsia="仿宋_GB2312" w:hint="eastAsia"/>
          <w:sz w:val="32"/>
          <w:szCs w:val="32"/>
        </w:rPr>
        <w:t>根据《上海对外经贸大学学生海外学习、实习资助项目管理办法（暂行）》（附件</w:t>
      </w:r>
      <w:r w:rsidRPr="004050BB">
        <w:rPr>
          <w:rFonts w:eastAsia="仿宋_GB2312" w:hint="eastAsia"/>
          <w:sz w:val="32"/>
          <w:szCs w:val="32"/>
        </w:rPr>
        <w:t>1</w:t>
      </w:r>
      <w:r w:rsidRPr="004050BB">
        <w:rPr>
          <w:rFonts w:eastAsia="仿宋_GB2312" w:hint="eastAsia"/>
          <w:sz w:val="32"/>
          <w:szCs w:val="32"/>
        </w:rPr>
        <w:t>）</w:t>
      </w:r>
      <w:r w:rsidR="00C43458" w:rsidRPr="00C43458">
        <w:rPr>
          <w:rFonts w:eastAsia="仿宋_GB2312" w:hint="eastAsia"/>
          <w:sz w:val="32"/>
          <w:szCs w:val="32"/>
        </w:rPr>
        <w:t>（如年内有更新，按照更新后的管理办法执行）</w:t>
      </w:r>
      <w:r w:rsidRPr="004050BB">
        <w:rPr>
          <w:rFonts w:eastAsia="仿宋_GB2312" w:hint="eastAsia"/>
          <w:sz w:val="32"/>
          <w:szCs w:val="32"/>
        </w:rPr>
        <w:t>，学生在完成交流并符合相关条件后，可申请学校海外交流资助。学生可关注我校留学生办公室在每学</w:t>
      </w:r>
      <w:r w:rsidR="003F61A8" w:rsidRPr="004050BB">
        <w:rPr>
          <w:rFonts w:eastAsia="仿宋_GB2312" w:hint="eastAsia"/>
          <w:sz w:val="32"/>
          <w:szCs w:val="32"/>
        </w:rPr>
        <w:t>期期中</w:t>
      </w:r>
      <w:r w:rsidRPr="004050BB">
        <w:rPr>
          <w:rFonts w:eastAsia="仿宋_GB2312" w:hint="eastAsia"/>
          <w:sz w:val="32"/>
          <w:szCs w:val="32"/>
        </w:rPr>
        <w:t>发布的</w:t>
      </w:r>
      <w:r w:rsidRPr="004050BB">
        <w:rPr>
          <w:rFonts w:eastAsia="仿宋_GB2312" w:hint="eastAsia"/>
          <w:sz w:val="32"/>
          <w:szCs w:val="32"/>
        </w:rPr>
        <w:lastRenderedPageBreak/>
        <w:t>《关于申报第</w:t>
      </w:r>
      <w:r w:rsidRPr="004050BB">
        <w:rPr>
          <w:rFonts w:eastAsia="仿宋_GB2312" w:hint="eastAsia"/>
          <w:sz w:val="32"/>
          <w:szCs w:val="32"/>
        </w:rPr>
        <w:t>N</w:t>
      </w:r>
      <w:r w:rsidRPr="004050BB">
        <w:rPr>
          <w:rFonts w:eastAsia="仿宋_GB2312" w:hint="eastAsia"/>
          <w:sz w:val="32"/>
          <w:szCs w:val="32"/>
        </w:rPr>
        <w:t>批赴海外学习、实习项目资助的通知》</w:t>
      </w:r>
      <w:r w:rsidRPr="004050BB">
        <w:rPr>
          <w:rFonts w:eastAsia="仿宋_GB2312" w:hint="eastAsia"/>
          <w:sz w:val="32"/>
          <w:szCs w:val="32"/>
        </w:rPr>
        <w:t>,</w:t>
      </w:r>
      <w:r w:rsidRPr="004050BB">
        <w:rPr>
          <w:rFonts w:eastAsia="仿宋_GB2312" w:hint="eastAsia"/>
          <w:sz w:val="32"/>
          <w:szCs w:val="32"/>
        </w:rPr>
        <w:t>按照《通知》要求进行申请。</w:t>
      </w:r>
    </w:p>
    <w:p w:rsidR="001C3EA5" w:rsidRPr="004050BB" w:rsidRDefault="001C3EA5" w:rsidP="0076108A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4050BB">
        <w:rPr>
          <w:rFonts w:eastAsia="仿宋_GB2312" w:hint="eastAsia"/>
          <w:sz w:val="32"/>
          <w:szCs w:val="32"/>
        </w:rPr>
        <w:t>已经通过学生处认定的家庭经济困难学生，可按照暂行的《上海对外经贸大学国际交流助学金评审办法》（附件</w:t>
      </w:r>
      <w:r w:rsidR="00BA17DA" w:rsidRPr="004050BB">
        <w:rPr>
          <w:rFonts w:eastAsia="仿宋_GB2312" w:hint="eastAsia"/>
          <w:sz w:val="32"/>
          <w:szCs w:val="32"/>
        </w:rPr>
        <w:t>2</w:t>
      </w:r>
      <w:r w:rsidRPr="004050BB">
        <w:rPr>
          <w:rFonts w:eastAsia="仿宋_GB2312" w:hint="eastAsia"/>
          <w:sz w:val="32"/>
          <w:szCs w:val="32"/>
        </w:rPr>
        <w:t>），在交流开始出国前，申请“国际交流助学金”，</w:t>
      </w:r>
      <w:r w:rsidR="00880DEE">
        <w:rPr>
          <w:rFonts w:eastAsia="仿宋_GB2312" w:hint="eastAsia"/>
          <w:sz w:val="32"/>
          <w:szCs w:val="32"/>
        </w:rPr>
        <w:t>助学金发放金额</w:t>
      </w:r>
      <w:r w:rsidR="00DA5827">
        <w:rPr>
          <w:rFonts w:eastAsia="仿宋_GB2312" w:hint="eastAsia"/>
          <w:sz w:val="32"/>
          <w:szCs w:val="32"/>
        </w:rPr>
        <w:t>以该《办法》的最新规定为准</w:t>
      </w:r>
      <w:r w:rsidRPr="004050BB">
        <w:rPr>
          <w:rFonts w:eastAsia="仿宋_GB2312" w:hint="eastAsia"/>
          <w:sz w:val="32"/>
          <w:szCs w:val="32"/>
        </w:rPr>
        <w:t>。</w:t>
      </w:r>
    </w:p>
    <w:p w:rsidR="00402942" w:rsidRDefault="00FA0535" w:rsidP="00FA0535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 w:rsidRPr="004050BB">
        <w:rPr>
          <w:rFonts w:eastAsia="仿宋_GB2312"/>
          <w:sz w:val="32"/>
          <w:szCs w:val="32"/>
        </w:rPr>
        <w:t>选拔的相关信息如下：</w:t>
      </w:r>
    </w:p>
    <w:p w:rsidR="00F34878" w:rsidRPr="004050BB" w:rsidRDefault="00F34878" w:rsidP="00FA0535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11161" w:type="dxa"/>
        <w:jc w:val="center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2912"/>
        <w:gridCol w:w="1766"/>
        <w:gridCol w:w="1101"/>
        <w:gridCol w:w="945"/>
        <w:gridCol w:w="3833"/>
      </w:tblGrid>
      <w:tr w:rsidR="00BE08B6" w:rsidRPr="004050BB" w:rsidTr="00ED316B">
        <w:trPr>
          <w:jc w:val="center"/>
        </w:trPr>
        <w:tc>
          <w:tcPr>
            <w:tcW w:w="604" w:type="dxa"/>
            <w:vAlign w:val="center"/>
          </w:tcPr>
          <w:p w:rsidR="000A6C7C" w:rsidRPr="004050BB" w:rsidRDefault="00402942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国家</w:t>
            </w:r>
            <w:r w:rsidRPr="004050BB">
              <w:rPr>
                <w:rFonts w:eastAsia="楷体_GB2312"/>
                <w:sz w:val="24"/>
              </w:rPr>
              <w:t>/</w:t>
            </w:r>
          </w:p>
          <w:p w:rsidR="00402942" w:rsidRPr="004050BB" w:rsidRDefault="00402942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地区</w:t>
            </w:r>
          </w:p>
        </w:tc>
        <w:tc>
          <w:tcPr>
            <w:tcW w:w="2912" w:type="dxa"/>
            <w:vAlign w:val="center"/>
          </w:tcPr>
          <w:p w:rsidR="00402942" w:rsidRPr="004050BB" w:rsidRDefault="00402942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大学</w:t>
            </w:r>
          </w:p>
        </w:tc>
        <w:tc>
          <w:tcPr>
            <w:tcW w:w="1766" w:type="dxa"/>
            <w:vAlign w:val="center"/>
          </w:tcPr>
          <w:p w:rsidR="00402942" w:rsidRPr="004050BB" w:rsidRDefault="00402942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时间</w:t>
            </w:r>
          </w:p>
        </w:tc>
        <w:tc>
          <w:tcPr>
            <w:tcW w:w="1101" w:type="dxa"/>
            <w:vAlign w:val="center"/>
          </w:tcPr>
          <w:p w:rsidR="00402942" w:rsidRPr="004050BB" w:rsidRDefault="00402942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名额</w:t>
            </w:r>
          </w:p>
        </w:tc>
        <w:tc>
          <w:tcPr>
            <w:tcW w:w="945" w:type="dxa"/>
            <w:vAlign w:val="center"/>
          </w:tcPr>
          <w:p w:rsidR="00402942" w:rsidRPr="004050BB" w:rsidRDefault="00402942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费用</w:t>
            </w:r>
          </w:p>
        </w:tc>
        <w:tc>
          <w:tcPr>
            <w:tcW w:w="3833" w:type="dxa"/>
            <w:vAlign w:val="center"/>
          </w:tcPr>
          <w:p w:rsidR="00402942" w:rsidRPr="004050BB" w:rsidRDefault="00402942" w:rsidP="00CB3D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选拔条件</w:t>
            </w:r>
          </w:p>
        </w:tc>
      </w:tr>
      <w:tr w:rsidR="00BA3BA7" w:rsidRPr="004050BB" w:rsidTr="00ED316B">
        <w:trPr>
          <w:trHeight w:val="1045"/>
          <w:jc w:val="center"/>
        </w:trPr>
        <w:tc>
          <w:tcPr>
            <w:tcW w:w="604" w:type="dxa"/>
            <w:vMerge w:val="restart"/>
            <w:vAlign w:val="center"/>
          </w:tcPr>
          <w:p w:rsidR="00BA3BA7" w:rsidRPr="004050BB" w:rsidRDefault="00BA3BA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法国</w:t>
            </w:r>
          </w:p>
        </w:tc>
        <w:tc>
          <w:tcPr>
            <w:tcW w:w="2912" w:type="dxa"/>
            <w:vAlign w:val="center"/>
          </w:tcPr>
          <w:p w:rsidR="00BA3BA7" w:rsidRPr="004050BB" w:rsidRDefault="00BA3BA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特鲁瓦</w:t>
            </w:r>
            <w:r w:rsidRPr="004050BB">
              <w:rPr>
                <w:rFonts w:eastAsia="楷体_GB2312"/>
                <w:sz w:val="24"/>
              </w:rPr>
              <w:t>商学院</w:t>
            </w:r>
          </w:p>
          <w:p w:rsidR="00BA3BA7" w:rsidRPr="004050BB" w:rsidRDefault="00BA3BA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（距巴黎</w:t>
            </w:r>
            <w:r w:rsidRPr="004050BB">
              <w:rPr>
                <w:rFonts w:eastAsia="楷体_GB2312"/>
                <w:sz w:val="24"/>
              </w:rPr>
              <w:t>1.5</w:t>
            </w:r>
            <w:r w:rsidRPr="004050BB">
              <w:rPr>
                <w:rFonts w:eastAsia="楷体_GB2312"/>
                <w:sz w:val="24"/>
              </w:rPr>
              <w:t>小时）</w:t>
            </w:r>
          </w:p>
          <w:p w:rsidR="00BA3BA7" w:rsidRPr="004050BB" w:rsidRDefault="00BA3BA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ESC Troyes</w:t>
            </w:r>
          </w:p>
        </w:tc>
        <w:tc>
          <w:tcPr>
            <w:tcW w:w="1766" w:type="dxa"/>
            <w:vAlign w:val="center"/>
          </w:tcPr>
          <w:p w:rsidR="00BA3BA7" w:rsidRPr="004050BB" w:rsidRDefault="00BA3BA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月</w:t>
            </w:r>
            <w:r w:rsidRPr="004050BB">
              <w:rPr>
                <w:rFonts w:eastAsia="楷体_GB2312"/>
                <w:sz w:val="24"/>
              </w:rPr>
              <w:t>-12</w:t>
            </w:r>
            <w:r w:rsidRPr="004050BB">
              <w:rPr>
                <w:rFonts w:eastAsia="楷体_GB2312"/>
                <w:sz w:val="24"/>
              </w:rPr>
              <w:t>月</w:t>
            </w:r>
          </w:p>
          <w:p w:rsidR="00BA3BA7" w:rsidRPr="004050BB" w:rsidRDefault="00BA3BA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一学年</w:t>
            </w:r>
            <w:r w:rsidRPr="004050BB">
              <w:rPr>
                <w:rFonts w:eastAsia="楷体_GB2312" w:hint="eastAsia"/>
                <w:sz w:val="24"/>
              </w:rPr>
              <w:t>/</w:t>
            </w:r>
            <w:r w:rsidRPr="004050BB">
              <w:rPr>
                <w:rFonts w:eastAsia="楷体_GB2312" w:hint="eastAsia"/>
                <w:sz w:val="24"/>
              </w:rPr>
              <w:t>一学期</w:t>
            </w:r>
          </w:p>
        </w:tc>
        <w:tc>
          <w:tcPr>
            <w:tcW w:w="1101" w:type="dxa"/>
            <w:vAlign w:val="center"/>
          </w:tcPr>
          <w:p w:rsidR="00BA3BA7" w:rsidRPr="004050BB" w:rsidRDefault="00BA17DA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各</w:t>
            </w:r>
            <w:r w:rsidR="00BA3BA7" w:rsidRPr="004050BB">
              <w:rPr>
                <w:rFonts w:eastAsia="楷体_GB2312" w:hint="eastAsia"/>
                <w:sz w:val="24"/>
              </w:rPr>
              <w:t>5</w:t>
            </w:r>
            <w:r w:rsidR="00BA3BA7"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BA3BA7" w:rsidRPr="004050BB" w:rsidRDefault="00BA3BA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BA3BA7" w:rsidRPr="004050BB" w:rsidRDefault="00BA3BA7" w:rsidP="000C24AB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1</w:t>
            </w:r>
            <w:r w:rsidRPr="004050BB">
              <w:rPr>
                <w:rFonts w:eastAsia="楷体_GB2312"/>
                <w:sz w:val="24"/>
              </w:rPr>
              <w:t>）</w:t>
            </w:r>
            <w:r w:rsidR="00BA17DA" w:rsidRPr="004050BB">
              <w:rPr>
                <w:rFonts w:eastAsia="楷体_GB2312" w:hint="eastAsia"/>
                <w:sz w:val="24"/>
              </w:rPr>
              <w:t>一学年</w:t>
            </w:r>
            <w:r w:rsidR="00BA17DA"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/>
                <w:sz w:val="24"/>
              </w:rPr>
              <w:t>在读三年级本科生</w:t>
            </w:r>
          </w:p>
          <w:p w:rsidR="00BA17DA" w:rsidRPr="004050BB" w:rsidRDefault="00BA17DA" w:rsidP="000C24AB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 xml:space="preserve">     </w:t>
            </w:r>
            <w:r w:rsidRPr="004050BB">
              <w:rPr>
                <w:rFonts w:eastAsia="楷体_GB2312" w:hint="eastAsia"/>
                <w:sz w:val="24"/>
              </w:rPr>
              <w:t>一学期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在读二年级或三年级本科生</w:t>
            </w:r>
          </w:p>
          <w:p w:rsidR="00BA3BA7" w:rsidRPr="004050BB" w:rsidRDefault="00BA3BA7" w:rsidP="00E90287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英语成绩均需为两年内取得。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6.5</w:t>
            </w:r>
            <w:r w:rsidRPr="004050BB">
              <w:rPr>
                <w:rFonts w:eastAsia="楷体_GB2312" w:hint="eastAsia"/>
                <w:sz w:val="24"/>
              </w:rPr>
              <w:t>分以上；或</w:t>
            </w:r>
            <w:r w:rsidRPr="004050BB">
              <w:rPr>
                <w:rFonts w:eastAsia="楷体_GB2312" w:hint="eastAsia"/>
                <w:sz w:val="24"/>
              </w:rPr>
              <w:t xml:space="preserve">TOEFL(IBT): 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90</w:t>
            </w:r>
            <w:r w:rsidRPr="004050BB">
              <w:rPr>
                <w:rFonts w:eastAsia="楷体_GB2312" w:hint="eastAsia"/>
                <w:sz w:val="24"/>
              </w:rPr>
              <w:t>分以上</w:t>
            </w:r>
          </w:p>
        </w:tc>
      </w:tr>
      <w:tr w:rsidR="00BA3BA7" w:rsidRPr="004050BB" w:rsidTr="002060A8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BA3BA7" w:rsidRPr="004050BB" w:rsidRDefault="00BA3BA7" w:rsidP="002060A8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BA3BA7" w:rsidRPr="004050BB" w:rsidRDefault="00BA3BA7" w:rsidP="002060A8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 w:rsidRPr="004050BB">
              <w:rPr>
                <w:rFonts w:eastAsia="楷体_GB2312"/>
                <w:sz w:val="24"/>
              </w:rPr>
              <w:t>巴黎十大</w:t>
            </w:r>
          </w:p>
          <w:p w:rsidR="00BA3BA7" w:rsidRPr="004050BB" w:rsidRDefault="00BA3BA7" w:rsidP="002060A8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 w:rsidRPr="004050BB">
              <w:rPr>
                <w:rFonts w:eastAsia="楷体_GB2312"/>
                <w:sz w:val="24"/>
                <w:lang w:val="fr-FR"/>
              </w:rPr>
              <w:t>Université</w:t>
            </w:r>
          </w:p>
          <w:p w:rsidR="00BA3BA7" w:rsidRPr="004050BB" w:rsidRDefault="00BA3BA7" w:rsidP="002060A8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 w:rsidRPr="004050BB">
              <w:rPr>
                <w:rFonts w:eastAsia="楷体_GB2312"/>
                <w:sz w:val="24"/>
                <w:lang w:val="fr-FR"/>
              </w:rPr>
              <w:t>Paris</w:t>
            </w:r>
            <w:r w:rsidRPr="004050BB">
              <w:rPr>
                <w:rFonts w:eastAsia="楷体_GB2312" w:hint="eastAsia"/>
                <w:sz w:val="24"/>
                <w:lang w:val="fr-FR"/>
              </w:rPr>
              <w:t xml:space="preserve"> Nanterre</w:t>
            </w:r>
          </w:p>
        </w:tc>
        <w:tc>
          <w:tcPr>
            <w:tcW w:w="1766" w:type="dxa"/>
            <w:vAlign w:val="center"/>
          </w:tcPr>
          <w:p w:rsidR="00BA3BA7" w:rsidRPr="004050BB" w:rsidRDefault="00BA3BA7" w:rsidP="002060A8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/>
                <w:sz w:val="24"/>
              </w:rPr>
              <w:t>月</w:t>
            </w:r>
            <w:r w:rsidRPr="004050BB">
              <w:rPr>
                <w:rFonts w:eastAsia="楷体_GB2312"/>
                <w:sz w:val="24"/>
              </w:rPr>
              <w:t>-</w:t>
            </w:r>
            <w:r w:rsidRPr="004050BB">
              <w:rPr>
                <w:rFonts w:eastAsia="楷体_GB2312" w:hint="eastAsia"/>
                <w:sz w:val="24"/>
              </w:rPr>
              <w:t>5</w:t>
            </w:r>
            <w:r w:rsidRPr="004050BB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BA3BA7" w:rsidRPr="004050BB" w:rsidRDefault="00BA3BA7" w:rsidP="002060A8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5</w:t>
            </w:r>
            <w:r w:rsidRPr="004050BB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BA3BA7" w:rsidRPr="004050BB" w:rsidRDefault="00BA3BA7" w:rsidP="002060A8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BA3BA7" w:rsidRPr="004050BB" w:rsidRDefault="00BA3BA7" w:rsidP="002060A8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1</w:t>
            </w:r>
            <w:r w:rsidRPr="004050BB">
              <w:rPr>
                <w:rFonts w:eastAsia="楷体_GB2312"/>
                <w:sz w:val="24"/>
              </w:rPr>
              <w:t>）</w:t>
            </w:r>
            <w:r w:rsidR="004A6AFA" w:rsidRPr="004050BB">
              <w:rPr>
                <w:rFonts w:eastAsia="楷体_GB2312" w:hint="eastAsia"/>
                <w:sz w:val="24"/>
              </w:rPr>
              <w:t>法语专业</w:t>
            </w:r>
            <w:r w:rsidRPr="004050BB">
              <w:rPr>
                <w:rFonts w:eastAsia="楷体_GB2312"/>
                <w:sz w:val="24"/>
              </w:rPr>
              <w:t>在读三年级本科生</w:t>
            </w:r>
            <w:r w:rsidRPr="004050BB">
              <w:rPr>
                <w:rFonts w:eastAsia="楷体_GB2312" w:hint="eastAsia"/>
                <w:sz w:val="24"/>
              </w:rPr>
              <w:t>以及二年级研究生</w:t>
            </w:r>
          </w:p>
          <w:p w:rsidR="00BA3BA7" w:rsidRPr="004050BB" w:rsidRDefault="00BA3BA7" w:rsidP="002060A8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）法语</w:t>
            </w:r>
            <w:r w:rsidRPr="004050BB">
              <w:rPr>
                <w:rFonts w:eastAsia="楷体_GB2312"/>
                <w:sz w:val="24"/>
              </w:rPr>
              <w:t>TEF</w:t>
            </w:r>
            <w:r w:rsidRPr="004050BB">
              <w:rPr>
                <w:rFonts w:eastAsia="楷体_GB2312"/>
                <w:sz w:val="24"/>
              </w:rPr>
              <w:t>或</w:t>
            </w:r>
            <w:r w:rsidRPr="004050BB">
              <w:rPr>
                <w:rFonts w:eastAsia="楷体_GB2312"/>
                <w:sz w:val="24"/>
              </w:rPr>
              <w:t>TCF</w:t>
            </w:r>
            <w:r w:rsidRPr="004050BB">
              <w:rPr>
                <w:rFonts w:eastAsia="楷体_GB2312"/>
                <w:sz w:val="24"/>
              </w:rPr>
              <w:t>达到</w:t>
            </w:r>
            <w:r w:rsidRPr="004050BB">
              <w:rPr>
                <w:rFonts w:eastAsia="楷体_GB2312"/>
                <w:sz w:val="24"/>
              </w:rPr>
              <w:t>B2</w:t>
            </w:r>
            <w:r w:rsidRPr="004050BB">
              <w:rPr>
                <w:rFonts w:eastAsia="楷体_GB2312"/>
                <w:sz w:val="24"/>
              </w:rPr>
              <w:t>或以上成绩。</w:t>
            </w:r>
          </w:p>
        </w:tc>
      </w:tr>
      <w:tr w:rsidR="002D39A9" w:rsidRPr="004050BB" w:rsidTr="00ED316B">
        <w:trPr>
          <w:trHeight w:val="1045"/>
          <w:jc w:val="center"/>
        </w:trPr>
        <w:tc>
          <w:tcPr>
            <w:tcW w:w="604" w:type="dxa"/>
            <w:vMerge w:val="restart"/>
            <w:vAlign w:val="center"/>
          </w:tcPr>
          <w:p w:rsidR="002D39A9" w:rsidRPr="004050BB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英国</w:t>
            </w:r>
          </w:p>
        </w:tc>
        <w:tc>
          <w:tcPr>
            <w:tcW w:w="2912" w:type="dxa"/>
            <w:vAlign w:val="center"/>
          </w:tcPr>
          <w:p w:rsidR="002D39A9" w:rsidRPr="004050BB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伦敦大学学院</w:t>
            </w:r>
          </w:p>
          <w:p w:rsidR="002D39A9" w:rsidRPr="004050BB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University College London</w:t>
            </w:r>
          </w:p>
        </w:tc>
        <w:tc>
          <w:tcPr>
            <w:tcW w:w="1766" w:type="dxa"/>
            <w:vAlign w:val="center"/>
          </w:tcPr>
          <w:p w:rsidR="002D39A9" w:rsidRPr="004050BB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月</w:t>
            </w:r>
            <w:r w:rsidRPr="004050BB">
              <w:rPr>
                <w:rFonts w:eastAsia="楷体_GB2312" w:hint="eastAsia"/>
                <w:sz w:val="24"/>
              </w:rPr>
              <w:t>- 6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2D39A9" w:rsidRPr="004050BB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D39A9" w:rsidRPr="004050BB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D39A9" w:rsidRPr="004050BB" w:rsidRDefault="002D39A9" w:rsidP="0044330C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SAF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Study Abroad Foundation</w:t>
            </w:r>
            <w:r w:rsidRPr="004050BB">
              <w:rPr>
                <w:rFonts w:eastAsia="楷体_GB2312" w:hint="eastAsia"/>
                <w:sz w:val="24"/>
              </w:rPr>
              <w:t>）项目</w:t>
            </w:r>
          </w:p>
          <w:p w:rsidR="002D39A9" w:rsidRPr="004050BB" w:rsidRDefault="002D39A9" w:rsidP="0044330C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6.5</w:t>
            </w:r>
            <w:r w:rsidRPr="004050BB">
              <w:rPr>
                <w:rFonts w:eastAsia="楷体_GB2312" w:hint="eastAsia"/>
                <w:sz w:val="24"/>
              </w:rPr>
              <w:t>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92</w:t>
            </w:r>
            <w:r w:rsidRPr="004050BB">
              <w:rPr>
                <w:rFonts w:eastAsia="楷体_GB2312" w:hint="eastAsia"/>
                <w:sz w:val="24"/>
              </w:rPr>
              <w:t>以上。</w:t>
            </w:r>
          </w:p>
          <w:p w:rsidR="002265CA" w:rsidRPr="004050BB" w:rsidRDefault="002D39A9" w:rsidP="002265CA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）详情请</w:t>
            </w:r>
            <w:r w:rsidR="002265CA" w:rsidRPr="002265CA">
              <w:rPr>
                <w:rFonts w:eastAsia="楷体_GB2312" w:hint="eastAsia"/>
                <w:sz w:val="24"/>
              </w:rPr>
              <w:t>SAF</w:t>
            </w:r>
            <w:r w:rsidR="002265CA" w:rsidRPr="002265CA">
              <w:rPr>
                <w:rFonts w:eastAsia="楷体_GB2312" w:hint="eastAsia"/>
                <w:sz w:val="24"/>
              </w:rPr>
              <w:t>国际项目上海办公室</w:t>
            </w:r>
            <w:r w:rsidR="002265CA" w:rsidRPr="002265CA">
              <w:rPr>
                <w:rFonts w:eastAsia="楷体_GB2312" w:hint="eastAsia"/>
                <w:sz w:val="24"/>
              </w:rPr>
              <w:t xml:space="preserve"> </w:t>
            </w:r>
            <w:r w:rsidR="002265CA" w:rsidRPr="002265CA">
              <w:rPr>
                <w:rFonts w:eastAsia="楷体_GB2312" w:hint="eastAsia"/>
                <w:sz w:val="24"/>
              </w:rPr>
              <w:t>丁老师</w:t>
            </w:r>
            <w:r w:rsidR="002265CA">
              <w:rPr>
                <w:rFonts w:eastAsia="楷体_GB2312" w:hint="eastAsia"/>
                <w:sz w:val="24"/>
              </w:rPr>
              <w:t xml:space="preserve"> </w:t>
            </w:r>
            <w:r w:rsidR="002265CA">
              <w:rPr>
                <w:rFonts w:eastAsia="楷体_GB2312" w:hint="eastAsia"/>
                <w:sz w:val="24"/>
              </w:rPr>
              <w:t>电话</w:t>
            </w:r>
            <w:r w:rsidR="002265CA">
              <w:rPr>
                <w:rFonts w:eastAsia="楷体_GB2312" w:hint="eastAsia"/>
                <w:sz w:val="24"/>
              </w:rPr>
              <w:t>:</w:t>
            </w:r>
            <w:r w:rsidR="002265CA" w:rsidRPr="002265CA">
              <w:rPr>
                <w:rFonts w:eastAsia="楷体_GB2312" w:hint="eastAsia"/>
                <w:sz w:val="24"/>
              </w:rPr>
              <w:t>(021) 66099952/ 66099956</w:t>
            </w:r>
          </w:p>
        </w:tc>
      </w:tr>
      <w:tr w:rsidR="002D39A9" w:rsidRPr="004050B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2D39A9" w:rsidRPr="004050BB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D39A9" w:rsidRPr="004050BB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曼彻斯特大学</w:t>
            </w:r>
          </w:p>
          <w:p w:rsidR="002D39A9" w:rsidRPr="004050BB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The University of Manchester</w:t>
            </w:r>
          </w:p>
        </w:tc>
        <w:tc>
          <w:tcPr>
            <w:tcW w:w="1766" w:type="dxa"/>
            <w:vAlign w:val="center"/>
          </w:tcPr>
          <w:p w:rsidR="002D39A9" w:rsidRPr="004050BB" w:rsidRDefault="002D39A9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br/>
              <w:t>2</w:t>
            </w:r>
            <w:r w:rsidRPr="004050BB">
              <w:rPr>
                <w:rFonts w:eastAsia="楷体_GB2312" w:hint="eastAsia"/>
                <w:sz w:val="24"/>
              </w:rPr>
              <w:t>月</w:t>
            </w:r>
            <w:r w:rsidRPr="004050BB">
              <w:rPr>
                <w:rFonts w:eastAsia="楷体_GB2312" w:hint="eastAsia"/>
                <w:sz w:val="24"/>
              </w:rPr>
              <w:t>- 6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  <w:p w:rsidR="002D39A9" w:rsidRPr="004050BB" w:rsidRDefault="002D39A9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2D39A9" w:rsidRPr="004050BB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D39A9" w:rsidRPr="004050BB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D39A9" w:rsidRPr="004050BB" w:rsidRDefault="002D39A9" w:rsidP="004D4CA5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SAF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Study Abroad Foundation</w:t>
            </w:r>
            <w:r w:rsidRPr="004050BB">
              <w:rPr>
                <w:rFonts w:eastAsia="楷体_GB2312" w:hint="eastAsia"/>
                <w:sz w:val="24"/>
              </w:rPr>
              <w:t>）项目</w:t>
            </w:r>
          </w:p>
          <w:p w:rsidR="002D39A9" w:rsidRPr="004050BB" w:rsidRDefault="002D39A9" w:rsidP="004D4CA5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6.0</w:t>
            </w:r>
            <w:r w:rsidRPr="004050BB">
              <w:rPr>
                <w:rFonts w:eastAsia="楷体_GB2312" w:hint="eastAsia"/>
                <w:sz w:val="24"/>
              </w:rPr>
              <w:t>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80</w:t>
            </w:r>
            <w:r w:rsidRPr="004050BB">
              <w:rPr>
                <w:rFonts w:eastAsia="楷体_GB2312" w:hint="eastAsia"/>
                <w:sz w:val="24"/>
              </w:rPr>
              <w:t>以上。</w:t>
            </w:r>
          </w:p>
          <w:p w:rsidR="002D39A9" w:rsidRPr="004050BB" w:rsidRDefault="002265CA" w:rsidP="004D4CA5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）详情请</w:t>
            </w:r>
            <w:r w:rsidRPr="002265CA">
              <w:rPr>
                <w:rFonts w:eastAsia="楷体_GB2312" w:hint="eastAsia"/>
                <w:sz w:val="24"/>
              </w:rPr>
              <w:t>SAF</w:t>
            </w:r>
            <w:r w:rsidRPr="002265CA">
              <w:rPr>
                <w:rFonts w:eastAsia="楷体_GB2312" w:hint="eastAsia"/>
                <w:sz w:val="24"/>
              </w:rPr>
              <w:t>国际项目上海办公室</w:t>
            </w:r>
            <w:r w:rsidRPr="002265CA">
              <w:rPr>
                <w:rFonts w:eastAsia="楷体_GB2312" w:hint="eastAsia"/>
                <w:sz w:val="24"/>
              </w:rPr>
              <w:t xml:space="preserve"> </w:t>
            </w:r>
            <w:r w:rsidRPr="002265CA">
              <w:rPr>
                <w:rFonts w:eastAsia="楷体_GB2312" w:hint="eastAsia"/>
                <w:sz w:val="24"/>
              </w:rPr>
              <w:t>丁老师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电话</w:t>
            </w:r>
            <w:r>
              <w:rPr>
                <w:rFonts w:eastAsia="楷体_GB2312" w:hint="eastAsia"/>
                <w:sz w:val="24"/>
              </w:rPr>
              <w:t>:</w:t>
            </w:r>
            <w:r w:rsidRPr="002265CA">
              <w:rPr>
                <w:rFonts w:eastAsia="楷体_GB2312" w:hint="eastAsia"/>
                <w:sz w:val="24"/>
              </w:rPr>
              <w:t>(021) 66099952/ 66099956</w:t>
            </w:r>
          </w:p>
        </w:tc>
      </w:tr>
      <w:tr w:rsidR="002D39A9" w:rsidRPr="004050B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2D39A9" w:rsidRPr="004050BB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D39A9" w:rsidRPr="004050BB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格拉斯哥大学</w:t>
            </w:r>
          </w:p>
          <w:p w:rsidR="002D39A9" w:rsidRPr="004050BB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University of Glasgow</w:t>
            </w:r>
          </w:p>
        </w:tc>
        <w:tc>
          <w:tcPr>
            <w:tcW w:w="1766" w:type="dxa"/>
            <w:vAlign w:val="center"/>
          </w:tcPr>
          <w:p w:rsidR="002D39A9" w:rsidRPr="004050BB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月</w:t>
            </w:r>
            <w:r w:rsidRPr="004050BB">
              <w:rPr>
                <w:rFonts w:eastAsia="楷体_GB2312" w:hint="eastAsia"/>
                <w:sz w:val="24"/>
              </w:rPr>
              <w:t>- 5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2D39A9" w:rsidRPr="004050BB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D39A9" w:rsidRPr="004050BB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D39A9" w:rsidRPr="004050BB" w:rsidRDefault="002D39A9" w:rsidP="00777D51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SAF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Study Abroad Foundation</w:t>
            </w:r>
            <w:r w:rsidRPr="004050BB">
              <w:rPr>
                <w:rFonts w:eastAsia="楷体_GB2312" w:hint="eastAsia"/>
                <w:sz w:val="24"/>
              </w:rPr>
              <w:t>）项目</w:t>
            </w:r>
          </w:p>
          <w:p w:rsidR="002D39A9" w:rsidRPr="004050BB" w:rsidRDefault="002D39A9" w:rsidP="00777D51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6.0</w:t>
            </w:r>
            <w:r w:rsidRPr="004050BB">
              <w:rPr>
                <w:rFonts w:eastAsia="楷体_GB2312" w:hint="eastAsia"/>
                <w:sz w:val="24"/>
              </w:rPr>
              <w:t>以上</w:t>
            </w:r>
          </w:p>
          <w:p w:rsidR="002D39A9" w:rsidRPr="004050BB" w:rsidRDefault="002265CA" w:rsidP="00777D51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）详情请</w:t>
            </w:r>
            <w:r w:rsidRPr="002265CA">
              <w:rPr>
                <w:rFonts w:eastAsia="楷体_GB2312" w:hint="eastAsia"/>
                <w:sz w:val="24"/>
              </w:rPr>
              <w:t>SAF</w:t>
            </w:r>
            <w:r w:rsidRPr="002265CA">
              <w:rPr>
                <w:rFonts w:eastAsia="楷体_GB2312" w:hint="eastAsia"/>
                <w:sz w:val="24"/>
              </w:rPr>
              <w:t>国际项目上海办公室</w:t>
            </w:r>
            <w:r w:rsidRPr="002265CA">
              <w:rPr>
                <w:rFonts w:eastAsia="楷体_GB2312" w:hint="eastAsia"/>
                <w:sz w:val="24"/>
              </w:rPr>
              <w:t xml:space="preserve"> </w:t>
            </w:r>
            <w:r w:rsidRPr="002265CA">
              <w:rPr>
                <w:rFonts w:eastAsia="楷体_GB2312" w:hint="eastAsia"/>
                <w:sz w:val="24"/>
              </w:rPr>
              <w:t>丁老师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电话</w:t>
            </w:r>
            <w:r>
              <w:rPr>
                <w:rFonts w:eastAsia="楷体_GB2312" w:hint="eastAsia"/>
                <w:sz w:val="24"/>
              </w:rPr>
              <w:t>:</w:t>
            </w:r>
            <w:r w:rsidRPr="002265CA">
              <w:rPr>
                <w:rFonts w:eastAsia="楷体_GB2312" w:hint="eastAsia"/>
                <w:sz w:val="24"/>
              </w:rPr>
              <w:t>(021) 66099952/ 66099956</w:t>
            </w:r>
          </w:p>
        </w:tc>
      </w:tr>
      <w:tr w:rsidR="002D39A9" w:rsidRPr="004050BB" w:rsidTr="00F34878">
        <w:trPr>
          <w:trHeight w:val="558"/>
          <w:jc w:val="center"/>
        </w:trPr>
        <w:tc>
          <w:tcPr>
            <w:tcW w:w="604" w:type="dxa"/>
            <w:vMerge/>
            <w:vAlign w:val="center"/>
          </w:tcPr>
          <w:p w:rsidR="002D39A9" w:rsidRPr="004050BB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D39A9" w:rsidRPr="004050BB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爱丁堡大学</w:t>
            </w:r>
          </w:p>
          <w:p w:rsidR="002D39A9" w:rsidRPr="004050BB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The University of Edinburgh</w:t>
            </w:r>
          </w:p>
        </w:tc>
        <w:tc>
          <w:tcPr>
            <w:tcW w:w="1766" w:type="dxa"/>
            <w:vAlign w:val="center"/>
          </w:tcPr>
          <w:p w:rsidR="002D39A9" w:rsidRPr="004050BB" w:rsidRDefault="002D39A9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br/>
              <w:t>1</w:t>
            </w:r>
            <w:r w:rsidRPr="004050BB">
              <w:rPr>
                <w:rFonts w:eastAsia="楷体_GB2312" w:hint="eastAsia"/>
                <w:sz w:val="24"/>
              </w:rPr>
              <w:t>月</w:t>
            </w:r>
            <w:r w:rsidRPr="004050BB">
              <w:rPr>
                <w:rFonts w:eastAsia="楷体_GB2312" w:hint="eastAsia"/>
                <w:sz w:val="24"/>
              </w:rPr>
              <w:t>- 5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  <w:p w:rsidR="002D39A9" w:rsidRPr="004050BB" w:rsidRDefault="002D39A9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2D39A9" w:rsidRPr="004050BB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D39A9" w:rsidRPr="004050BB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D39A9" w:rsidRPr="004050BB" w:rsidRDefault="002D39A9" w:rsidP="00752A10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SAF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Study Abroad Foundation</w:t>
            </w:r>
            <w:r w:rsidRPr="004050BB">
              <w:rPr>
                <w:rFonts w:eastAsia="楷体_GB2312" w:hint="eastAsia"/>
                <w:sz w:val="24"/>
              </w:rPr>
              <w:t>）项目</w:t>
            </w:r>
          </w:p>
          <w:p w:rsidR="002D39A9" w:rsidRPr="004050BB" w:rsidRDefault="002D39A9" w:rsidP="00752A10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6.5</w:t>
            </w:r>
            <w:r w:rsidRPr="004050BB">
              <w:rPr>
                <w:rFonts w:eastAsia="楷体_GB2312" w:hint="eastAsia"/>
                <w:sz w:val="24"/>
              </w:rPr>
              <w:t>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92</w:t>
            </w:r>
            <w:r w:rsidRPr="004050BB">
              <w:rPr>
                <w:rFonts w:eastAsia="楷体_GB2312" w:hint="eastAsia"/>
                <w:sz w:val="24"/>
              </w:rPr>
              <w:t>以上。</w:t>
            </w:r>
          </w:p>
          <w:p w:rsidR="002D39A9" w:rsidRPr="004050BB" w:rsidRDefault="002265CA" w:rsidP="00752A10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）详情请</w:t>
            </w:r>
            <w:r w:rsidRPr="002265CA">
              <w:rPr>
                <w:rFonts w:eastAsia="楷体_GB2312" w:hint="eastAsia"/>
                <w:sz w:val="24"/>
              </w:rPr>
              <w:t>SAF</w:t>
            </w:r>
            <w:r w:rsidRPr="002265CA">
              <w:rPr>
                <w:rFonts w:eastAsia="楷体_GB2312" w:hint="eastAsia"/>
                <w:sz w:val="24"/>
              </w:rPr>
              <w:t>国际项目上海办公室</w:t>
            </w:r>
            <w:r w:rsidRPr="002265CA">
              <w:rPr>
                <w:rFonts w:eastAsia="楷体_GB2312" w:hint="eastAsia"/>
                <w:sz w:val="24"/>
              </w:rPr>
              <w:t xml:space="preserve"> </w:t>
            </w:r>
            <w:r w:rsidRPr="002265CA">
              <w:rPr>
                <w:rFonts w:eastAsia="楷体_GB2312" w:hint="eastAsia"/>
                <w:sz w:val="24"/>
              </w:rPr>
              <w:t>丁老师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电话</w:t>
            </w:r>
            <w:r>
              <w:rPr>
                <w:rFonts w:eastAsia="楷体_GB2312" w:hint="eastAsia"/>
                <w:sz w:val="24"/>
              </w:rPr>
              <w:t>:</w:t>
            </w:r>
            <w:r w:rsidRPr="002265CA">
              <w:rPr>
                <w:rFonts w:eastAsia="楷体_GB2312" w:hint="eastAsia"/>
                <w:sz w:val="24"/>
              </w:rPr>
              <w:t>(021) 66099952/ 66099956</w:t>
            </w:r>
          </w:p>
        </w:tc>
      </w:tr>
      <w:tr w:rsidR="00CD2357" w:rsidRPr="004050BB" w:rsidTr="00ED316B">
        <w:trPr>
          <w:trHeight w:val="1045"/>
          <w:jc w:val="center"/>
        </w:trPr>
        <w:tc>
          <w:tcPr>
            <w:tcW w:w="604" w:type="dxa"/>
            <w:vAlign w:val="center"/>
          </w:tcPr>
          <w:p w:rsidR="00CD2357" w:rsidRPr="004050BB" w:rsidRDefault="00CD235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爱尔兰</w:t>
            </w:r>
          </w:p>
        </w:tc>
        <w:tc>
          <w:tcPr>
            <w:tcW w:w="2912" w:type="dxa"/>
            <w:vAlign w:val="center"/>
          </w:tcPr>
          <w:p w:rsidR="00C00AF4" w:rsidRPr="004050BB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都柏林城市大学</w:t>
            </w:r>
          </w:p>
          <w:p w:rsidR="00CD2357" w:rsidRPr="004050BB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Dublin City University</w:t>
            </w:r>
          </w:p>
        </w:tc>
        <w:tc>
          <w:tcPr>
            <w:tcW w:w="1766" w:type="dxa"/>
            <w:vAlign w:val="center"/>
          </w:tcPr>
          <w:p w:rsidR="00CD2357" w:rsidRPr="004050BB" w:rsidRDefault="00CD235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1</w:t>
            </w:r>
            <w:r w:rsidRPr="004050BB">
              <w:rPr>
                <w:rFonts w:eastAsia="楷体_GB2312"/>
                <w:sz w:val="24"/>
              </w:rPr>
              <w:t>月</w:t>
            </w:r>
            <w:r w:rsidRPr="004050BB">
              <w:rPr>
                <w:rFonts w:eastAsia="楷体_GB2312"/>
                <w:sz w:val="24"/>
              </w:rPr>
              <w:t>-6</w:t>
            </w:r>
            <w:r w:rsidRPr="004050BB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CD2357" w:rsidRPr="004050BB" w:rsidRDefault="00F417AD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5</w:t>
            </w:r>
            <w:r w:rsidR="00CD2357"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CD2357" w:rsidRPr="004050BB" w:rsidRDefault="00CD235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CD2357" w:rsidRPr="004050BB" w:rsidRDefault="00CD2357" w:rsidP="00CF2DAF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="008F4B1C"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在读三年级本科生</w:t>
            </w:r>
          </w:p>
          <w:p w:rsidR="00CD2357" w:rsidRPr="004050BB" w:rsidRDefault="00CD2357" w:rsidP="00CF2DAF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）英语成绩均需为两年内取得。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</w:t>
            </w:r>
            <w:r w:rsidRPr="004050BB">
              <w:rPr>
                <w:rFonts w:eastAsia="楷体_GB2312" w:hint="eastAsia"/>
                <w:sz w:val="24"/>
              </w:rPr>
              <w:t>以上，单项不低于</w:t>
            </w:r>
            <w:r w:rsidRPr="004050BB">
              <w:rPr>
                <w:rFonts w:eastAsia="楷体_GB2312" w:hint="eastAsia"/>
                <w:sz w:val="24"/>
              </w:rPr>
              <w:t>5.5</w:t>
            </w:r>
            <w:r w:rsidRPr="004050BB">
              <w:rPr>
                <w:rFonts w:eastAsia="楷体_GB2312" w:hint="eastAsia"/>
                <w:sz w:val="24"/>
              </w:rPr>
              <w:t>或</w:t>
            </w:r>
            <w:r w:rsidR="00B7068D" w:rsidRPr="004050BB">
              <w:rPr>
                <w:rFonts w:eastAsia="楷体_GB2312" w:hint="eastAsia"/>
                <w:sz w:val="24"/>
              </w:rPr>
              <w:t>大学英语四六级合格</w:t>
            </w:r>
          </w:p>
          <w:p w:rsidR="008F4B1C" w:rsidRPr="004050BB" w:rsidRDefault="008F4B1C" w:rsidP="00772F24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）国际商务相关专业</w:t>
            </w:r>
          </w:p>
        </w:tc>
      </w:tr>
      <w:tr w:rsidR="00550C5E" w:rsidRPr="004050BB" w:rsidTr="00A22643">
        <w:trPr>
          <w:trHeight w:val="1375"/>
          <w:jc w:val="center"/>
        </w:trPr>
        <w:tc>
          <w:tcPr>
            <w:tcW w:w="604" w:type="dxa"/>
            <w:vAlign w:val="center"/>
          </w:tcPr>
          <w:p w:rsidR="00550C5E" w:rsidRPr="004050BB" w:rsidRDefault="00A22643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爱尔兰</w:t>
            </w:r>
          </w:p>
        </w:tc>
        <w:tc>
          <w:tcPr>
            <w:tcW w:w="2912" w:type="dxa"/>
            <w:vAlign w:val="center"/>
          </w:tcPr>
          <w:p w:rsidR="00A22643" w:rsidRPr="004050BB" w:rsidRDefault="00A22643" w:rsidP="00A226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沃特福理工学院</w:t>
            </w:r>
          </w:p>
          <w:p w:rsidR="00550C5E" w:rsidRPr="004050BB" w:rsidRDefault="00A22643" w:rsidP="00A2264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Waterford Institute of Technology</w:t>
            </w:r>
          </w:p>
        </w:tc>
        <w:tc>
          <w:tcPr>
            <w:tcW w:w="1766" w:type="dxa"/>
            <w:vAlign w:val="center"/>
          </w:tcPr>
          <w:p w:rsidR="00550C5E" w:rsidRPr="004050BB" w:rsidRDefault="00A22643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1</w:t>
            </w:r>
            <w:r w:rsidRPr="004050BB">
              <w:rPr>
                <w:rFonts w:eastAsia="楷体_GB2312"/>
                <w:sz w:val="24"/>
              </w:rPr>
              <w:t>月</w:t>
            </w:r>
            <w:r w:rsidRPr="004050BB">
              <w:rPr>
                <w:rFonts w:eastAsia="楷体_GB2312"/>
                <w:sz w:val="24"/>
              </w:rPr>
              <w:t>-6</w:t>
            </w:r>
            <w:r w:rsidRPr="004050BB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550C5E" w:rsidRPr="004050BB" w:rsidRDefault="00A22643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550C5E" w:rsidRPr="004050BB" w:rsidRDefault="00A22643" w:rsidP="00026F3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22643" w:rsidRPr="004050BB" w:rsidRDefault="00A22643" w:rsidP="00A22643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）在读二年级及三年级本科生</w:t>
            </w:r>
          </w:p>
          <w:p w:rsidR="00550C5E" w:rsidRPr="004050BB" w:rsidRDefault="00A22643" w:rsidP="00A22643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）英语成绩均需为两年内取得。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</w:t>
            </w:r>
            <w:r w:rsidRPr="004050BB">
              <w:rPr>
                <w:rFonts w:eastAsia="楷体_GB2312" w:hint="eastAsia"/>
                <w:sz w:val="24"/>
              </w:rPr>
              <w:t>分以上；或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="00A06617" w:rsidRPr="004050BB">
              <w:rPr>
                <w:rFonts w:eastAsia="楷体_GB2312" w:hint="eastAsia"/>
                <w:sz w:val="24"/>
              </w:rPr>
              <w:t>：</w:t>
            </w:r>
            <w:r w:rsidRPr="004050BB">
              <w:rPr>
                <w:rFonts w:eastAsia="楷体_GB2312" w:hint="eastAsia"/>
                <w:sz w:val="24"/>
              </w:rPr>
              <w:t>79</w:t>
            </w:r>
            <w:r w:rsidRPr="004050BB">
              <w:rPr>
                <w:rFonts w:eastAsia="楷体_GB2312" w:hint="eastAsia"/>
                <w:sz w:val="24"/>
              </w:rPr>
              <w:t>分以上；或大学英语六级</w:t>
            </w:r>
            <w:r w:rsidRPr="004050BB">
              <w:rPr>
                <w:rFonts w:eastAsia="楷体_GB2312" w:hint="eastAsia"/>
                <w:sz w:val="24"/>
              </w:rPr>
              <w:t>425</w:t>
            </w:r>
            <w:r w:rsidRPr="004050BB">
              <w:rPr>
                <w:rFonts w:eastAsia="楷体_GB2312" w:hint="eastAsia"/>
                <w:sz w:val="24"/>
              </w:rPr>
              <w:t>分以上</w:t>
            </w:r>
          </w:p>
        </w:tc>
      </w:tr>
      <w:tr w:rsidR="00CD2357" w:rsidRPr="004050BB" w:rsidTr="00ED316B">
        <w:trPr>
          <w:trHeight w:val="1045"/>
          <w:jc w:val="center"/>
        </w:trPr>
        <w:tc>
          <w:tcPr>
            <w:tcW w:w="604" w:type="dxa"/>
            <w:vAlign w:val="center"/>
          </w:tcPr>
          <w:p w:rsidR="00CD2357" w:rsidRPr="004050BB" w:rsidRDefault="00CD235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捷克</w:t>
            </w:r>
          </w:p>
        </w:tc>
        <w:tc>
          <w:tcPr>
            <w:tcW w:w="2912" w:type="dxa"/>
            <w:vAlign w:val="center"/>
          </w:tcPr>
          <w:p w:rsidR="00CD2357" w:rsidRPr="004050BB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南捷克州技术</w:t>
            </w:r>
          </w:p>
          <w:p w:rsidR="00CD2357" w:rsidRPr="004050BB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经济大学</w:t>
            </w:r>
          </w:p>
          <w:p w:rsidR="00CD2357" w:rsidRPr="004050BB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Institute of Technology and Business</w:t>
            </w:r>
          </w:p>
          <w:p w:rsidR="00CD2357" w:rsidRPr="004050BB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in Ceske Budejovice</w:t>
            </w:r>
          </w:p>
        </w:tc>
        <w:tc>
          <w:tcPr>
            <w:tcW w:w="1766" w:type="dxa"/>
            <w:vAlign w:val="center"/>
          </w:tcPr>
          <w:p w:rsidR="00CD2357" w:rsidRPr="004050BB" w:rsidRDefault="00CD235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1</w:t>
            </w:r>
            <w:r w:rsidRPr="004050BB">
              <w:rPr>
                <w:rFonts w:eastAsia="楷体_GB2312"/>
                <w:sz w:val="24"/>
              </w:rPr>
              <w:t>月</w:t>
            </w:r>
            <w:r w:rsidRPr="004050BB">
              <w:rPr>
                <w:rFonts w:eastAsia="楷体_GB2312"/>
                <w:sz w:val="24"/>
              </w:rPr>
              <w:t>-6</w:t>
            </w:r>
            <w:r w:rsidRPr="004050BB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CD2357" w:rsidRPr="004050BB" w:rsidRDefault="00CD235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10</w:t>
            </w:r>
            <w:r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CD2357" w:rsidRPr="004050BB" w:rsidRDefault="00CD235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CD2357" w:rsidRPr="004050BB" w:rsidRDefault="00CD2357" w:rsidP="00FC293D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）在读三年级本科生以及二年级研究生</w:t>
            </w:r>
          </w:p>
          <w:p w:rsidR="00CD2357" w:rsidRPr="004050BB" w:rsidRDefault="00CD2357" w:rsidP="00FC293D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）英语成绩均需为两年内取得。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5.5</w:t>
            </w:r>
            <w:r w:rsidRPr="004050BB">
              <w:rPr>
                <w:rFonts w:eastAsia="楷体_GB2312" w:hint="eastAsia"/>
                <w:sz w:val="24"/>
              </w:rPr>
              <w:t>分以上；或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 80</w:t>
            </w:r>
            <w:r w:rsidRPr="004050BB">
              <w:rPr>
                <w:rFonts w:eastAsia="楷体_GB2312" w:hint="eastAsia"/>
                <w:sz w:val="24"/>
              </w:rPr>
              <w:t>分以上；或大学英语四六级合格</w:t>
            </w:r>
          </w:p>
        </w:tc>
      </w:tr>
      <w:tr w:rsidR="00CD2357" w:rsidRPr="004050BB" w:rsidTr="00ED316B">
        <w:trPr>
          <w:jc w:val="center"/>
        </w:trPr>
        <w:tc>
          <w:tcPr>
            <w:tcW w:w="604" w:type="dxa"/>
            <w:vMerge w:val="restart"/>
            <w:vAlign w:val="center"/>
          </w:tcPr>
          <w:p w:rsidR="00CD2357" w:rsidRPr="004050BB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荷兰</w:t>
            </w:r>
          </w:p>
        </w:tc>
        <w:tc>
          <w:tcPr>
            <w:tcW w:w="2912" w:type="dxa"/>
            <w:vAlign w:val="center"/>
          </w:tcPr>
          <w:p w:rsidR="00CD2357" w:rsidRPr="004050BB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方提斯大学</w:t>
            </w:r>
          </w:p>
          <w:p w:rsidR="00CD2357" w:rsidRPr="004050BB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Fontys University of Applied Sciences</w:t>
            </w:r>
          </w:p>
        </w:tc>
        <w:tc>
          <w:tcPr>
            <w:tcW w:w="1766" w:type="dxa"/>
            <w:vAlign w:val="center"/>
          </w:tcPr>
          <w:p w:rsidR="00CD2357" w:rsidRPr="004050BB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月</w:t>
            </w:r>
            <w:r w:rsidRPr="004050BB">
              <w:rPr>
                <w:rFonts w:eastAsia="楷体_GB2312"/>
                <w:sz w:val="24"/>
              </w:rPr>
              <w:t>-6</w:t>
            </w:r>
            <w:r w:rsidRPr="004050BB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CD2357" w:rsidRPr="004050BB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CD2357" w:rsidRPr="004050BB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CD2357" w:rsidRPr="004050BB" w:rsidRDefault="00CD2357" w:rsidP="00321CC1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1</w:t>
            </w:r>
            <w:r w:rsidRPr="004050BB">
              <w:rPr>
                <w:rFonts w:eastAsia="楷体_GB2312"/>
                <w:sz w:val="24"/>
              </w:rPr>
              <w:t>）在读三年级本科生</w:t>
            </w:r>
          </w:p>
          <w:p w:rsidR="00CD2357" w:rsidRPr="004050BB" w:rsidRDefault="00CD2357" w:rsidP="00321CC1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英语成绩均需为两年内取得。</w:t>
            </w:r>
            <w:r w:rsidRPr="004050BB">
              <w:rPr>
                <w:rFonts w:eastAsia="楷体_GB2312"/>
                <w:sz w:val="24"/>
              </w:rPr>
              <w:t xml:space="preserve">IELTS: </w:t>
            </w:r>
            <w:r w:rsidRPr="004050BB">
              <w:rPr>
                <w:rFonts w:eastAsia="楷体_GB2312"/>
                <w:sz w:val="24"/>
              </w:rPr>
              <w:t>总分</w:t>
            </w:r>
            <w:r w:rsidRPr="004050BB">
              <w:rPr>
                <w:rFonts w:eastAsia="楷体_GB2312"/>
                <w:sz w:val="24"/>
              </w:rPr>
              <w:t>6.5</w:t>
            </w:r>
            <w:r w:rsidRPr="004050BB">
              <w:rPr>
                <w:rFonts w:eastAsia="楷体_GB2312"/>
                <w:sz w:val="24"/>
              </w:rPr>
              <w:t>分以上；</w:t>
            </w:r>
            <w:r w:rsidRPr="004050BB">
              <w:rPr>
                <w:rFonts w:eastAsia="楷体_GB2312"/>
                <w:sz w:val="24"/>
              </w:rPr>
              <w:t xml:space="preserve"> 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/>
                <w:sz w:val="24"/>
              </w:rPr>
              <w:t>: 90</w:t>
            </w:r>
            <w:r w:rsidRPr="004050BB">
              <w:rPr>
                <w:rFonts w:eastAsia="楷体_GB2312"/>
                <w:sz w:val="24"/>
              </w:rPr>
              <w:t>分以上</w:t>
            </w:r>
          </w:p>
        </w:tc>
      </w:tr>
      <w:tr w:rsidR="00863FCD" w:rsidRPr="004050BB" w:rsidTr="000435AE">
        <w:trPr>
          <w:trHeight w:val="2090"/>
          <w:jc w:val="center"/>
        </w:trPr>
        <w:tc>
          <w:tcPr>
            <w:tcW w:w="604" w:type="dxa"/>
            <w:vMerge/>
            <w:vAlign w:val="center"/>
          </w:tcPr>
          <w:p w:rsidR="00863FCD" w:rsidRPr="004050BB" w:rsidRDefault="00863FCD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863FCD" w:rsidRPr="004050BB" w:rsidRDefault="00863FCD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温德斯海姆应用科学大学</w:t>
            </w:r>
          </w:p>
          <w:p w:rsidR="00863FCD" w:rsidRPr="004050BB" w:rsidRDefault="00863FCD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Windesheim University of Applied Sciences</w:t>
            </w:r>
          </w:p>
        </w:tc>
        <w:tc>
          <w:tcPr>
            <w:tcW w:w="1766" w:type="dxa"/>
            <w:vAlign w:val="center"/>
          </w:tcPr>
          <w:p w:rsidR="00863FCD" w:rsidRPr="004050BB" w:rsidRDefault="00863FCD" w:rsidP="0070395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月</w:t>
            </w:r>
            <w:r w:rsidRPr="004050BB">
              <w:rPr>
                <w:rFonts w:eastAsia="楷体_GB2312"/>
                <w:sz w:val="24"/>
              </w:rPr>
              <w:t>-6</w:t>
            </w:r>
            <w:r w:rsidRPr="004050BB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863FCD" w:rsidRPr="004050BB" w:rsidRDefault="00863FCD" w:rsidP="0070395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863FCD" w:rsidRPr="004050BB" w:rsidRDefault="00863FCD" w:rsidP="0070395D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863FCD" w:rsidRPr="004050BB" w:rsidRDefault="00863FCD" w:rsidP="0070395D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（</w:t>
            </w:r>
            <w:r w:rsidRPr="004050BB">
              <w:rPr>
                <w:rFonts w:eastAsia="楷体_GB2312"/>
                <w:bCs/>
                <w:sz w:val="24"/>
              </w:rPr>
              <w:t>1</w:t>
            </w:r>
            <w:r w:rsidRPr="004050BB">
              <w:rPr>
                <w:rFonts w:eastAsia="楷体_GB2312"/>
                <w:bCs/>
                <w:sz w:val="24"/>
              </w:rPr>
              <w:t>）工商管理学院在读</w:t>
            </w:r>
            <w:r w:rsidRPr="004050BB">
              <w:rPr>
                <w:rFonts w:eastAsia="楷体_GB2312"/>
                <w:sz w:val="24"/>
              </w:rPr>
              <w:t>三年级本科生及</w:t>
            </w:r>
            <w:r w:rsidRPr="004050BB">
              <w:rPr>
                <w:rFonts w:eastAsia="楷体_GB2312"/>
                <w:bCs/>
                <w:sz w:val="24"/>
              </w:rPr>
              <w:t>二年级</w:t>
            </w:r>
            <w:r w:rsidRPr="004050BB">
              <w:rPr>
                <w:rFonts w:eastAsia="楷体_GB2312"/>
                <w:sz w:val="24"/>
              </w:rPr>
              <w:t>研究生</w:t>
            </w:r>
          </w:p>
          <w:p w:rsidR="00863FCD" w:rsidRPr="004050BB" w:rsidRDefault="00863FCD" w:rsidP="0070395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（</w:t>
            </w:r>
            <w:r w:rsidRPr="004050BB">
              <w:rPr>
                <w:rFonts w:eastAsia="楷体_GB2312"/>
                <w:bCs/>
                <w:sz w:val="24"/>
              </w:rPr>
              <w:t>2</w:t>
            </w:r>
            <w:r w:rsidRPr="004050BB">
              <w:rPr>
                <w:rFonts w:eastAsia="楷体_GB2312"/>
                <w:bCs/>
                <w:sz w:val="24"/>
              </w:rPr>
              <w:t>）</w:t>
            </w:r>
            <w:r w:rsidRPr="004050BB">
              <w:rPr>
                <w:rFonts w:eastAsia="楷体_GB2312"/>
                <w:sz w:val="24"/>
              </w:rPr>
              <w:t>英语成绩均需为两年内取得。</w:t>
            </w:r>
            <w:r w:rsidRPr="004050BB">
              <w:rPr>
                <w:rFonts w:eastAsia="楷体_GB2312"/>
                <w:bCs/>
                <w:sz w:val="24"/>
              </w:rPr>
              <w:t xml:space="preserve">IELTS: </w:t>
            </w:r>
            <w:r w:rsidRPr="004050BB">
              <w:rPr>
                <w:rFonts w:eastAsia="楷体_GB2312"/>
                <w:bCs/>
                <w:sz w:val="24"/>
              </w:rPr>
              <w:t>总分</w:t>
            </w:r>
            <w:r w:rsidRPr="004050BB">
              <w:rPr>
                <w:rFonts w:eastAsia="楷体_GB2312"/>
                <w:bCs/>
                <w:sz w:val="24"/>
              </w:rPr>
              <w:t>6</w:t>
            </w:r>
            <w:r w:rsidRPr="004050BB">
              <w:rPr>
                <w:rFonts w:eastAsia="楷体_GB2312"/>
                <w:bCs/>
                <w:sz w:val="24"/>
              </w:rPr>
              <w:t>分以上或</w:t>
            </w:r>
            <w:r w:rsidRPr="004050BB">
              <w:rPr>
                <w:rFonts w:eastAsia="楷体_GB2312"/>
                <w:bCs/>
                <w:sz w:val="24"/>
              </w:rPr>
              <w:t>TOEFL</w:t>
            </w: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IBT</w:t>
            </w:r>
            <w:r w:rsidRPr="004050BB">
              <w:rPr>
                <w:rFonts w:eastAsia="楷体_GB2312"/>
                <w:sz w:val="24"/>
              </w:rPr>
              <w:t>）</w:t>
            </w:r>
            <w:r w:rsidRPr="004050BB">
              <w:rPr>
                <w:rFonts w:eastAsia="楷体_GB2312"/>
                <w:bCs/>
                <w:sz w:val="24"/>
              </w:rPr>
              <w:t>:79</w:t>
            </w:r>
            <w:r w:rsidRPr="004050BB">
              <w:rPr>
                <w:rFonts w:eastAsia="楷体_GB2312"/>
                <w:bCs/>
                <w:sz w:val="24"/>
              </w:rPr>
              <w:t>分以上；或</w:t>
            </w:r>
            <w:r w:rsidRPr="004050BB">
              <w:rPr>
                <w:rFonts w:eastAsia="楷体_GB2312"/>
                <w:bCs/>
                <w:sz w:val="24"/>
              </w:rPr>
              <w:t>CET</w:t>
            </w:r>
            <w:r w:rsidRPr="004050BB">
              <w:rPr>
                <w:rFonts w:eastAsia="楷体_GB2312"/>
                <w:bCs/>
                <w:sz w:val="24"/>
              </w:rPr>
              <w:t>六级</w:t>
            </w:r>
            <w:r w:rsidRPr="004050BB">
              <w:rPr>
                <w:rFonts w:eastAsia="楷体_GB2312"/>
                <w:bCs/>
                <w:sz w:val="24"/>
              </w:rPr>
              <w:t>425</w:t>
            </w:r>
            <w:r w:rsidRPr="004050BB">
              <w:rPr>
                <w:rFonts w:eastAsia="楷体_GB2312"/>
                <w:bCs/>
                <w:sz w:val="24"/>
              </w:rPr>
              <w:t>分以上</w:t>
            </w:r>
          </w:p>
          <w:p w:rsidR="00863FCD" w:rsidRPr="004050BB" w:rsidRDefault="00863FCD" w:rsidP="0070395D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（</w:t>
            </w:r>
            <w:r w:rsidRPr="004050BB">
              <w:rPr>
                <w:rFonts w:eastAsia="楷体_GB2312"/>
                <w:bCs/>
                <w:sz w:val="24"/>
              </w:rPr>
              <w:t>3</w:t>
            </w:r>
            <w:r w:rsidRPr="004050BB">
              <w:rPr>
                <w:rFonts w:eastAsia="楷体_GB2312"/>
                <w:bCs/>
                <w:sz w:val="24"/>
              </w:rPr>
              <w:t>）</w:t>
            </w:r>
            <w:r w:rsidRPr="004050BB">
              <w:rPr>
                <w:rFonts w:eastAsia="楷体_GB2312"/>
                <w:bCs/>
                <w:sz w:val="24"/>
              </w:rPr>
              <w:t>*</w:t>
            </w:r>
            <w:r w:rsidRPr="004050BB">
              <w:rPr>
                <w:rFonts w:eastAsia="楷体_GB2312"/>
                <w:sz w:val="24"/>
              </w:rPr>
              <w:t>由工商管理学院具体操作</w:t>
            </w:r>
          </w:p>
        </w:tc>
      </w:tr>
      <w:tr w:rsidR="00863FCD" w:rsidRPr="004050BB" w:rsidTr="00ED316B">
        <w:trPr>
          <w:trHeight w:val="1004"/>
          <w:jc w:val="center"/>
        </w:trPr>
        <w:tc>
          <w:tcPr>
            <w:tcW w:w="604" w:type="dxa"/>
            <w:vAlign w:val="center"/>
          </w:tcPr>
          <w:p w:rsidR="00863FCD" w:rsidRPr="004050BB" w:rsidRDefault="00863FCD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克罗地亚</w:t>
            </w:r>
          </w:p>
        </w:tc>
        <w:tc>
          <w:tcPr>
            <w:tcW w:w="2912" w:type="dxa"/>
            <w:vAlign w:val="center"/>
          </w:tcPr>
          <w:p w:rsidR="00863FCD" w:rsidRPr="004050BB" w:rsidRDefault="00863FCD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萨格勒布大学</w:t>
            </w:r>
          </w:p>
          <w:p w:rsidR="00863FCD" w:rsidRPr="004050BB" w:rsidRDefault="00863FCD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University of Zagreb</w:t>
            </w:r>
          </w:p>
        </w:tc>
        <w:tc>
          <w:tcPr>
            <w:tcW w:w="1766" w:type="dxa"/>
            <w:vAlign w:val="center"/>
          </w:tcPr>
          <w:p w:rsidR="00863FCD" w:rsidRPr="004050BB" w:rsidRDefault="00863FCD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1</w:t>
            </w:r>
            <w:r w:rsidRPr="004050BB">
              <w:rPr>
                <w:rFonts w:eastAsia="楷体_GB2312"/>
                <w:sz w:val="24"/>
              </w:rPr>
              <w:t>月</w:t>
            </w:r>
            <w:r w:rsidRPr="004050BB">
              <w:rPr>
                <w:rFonts w:eastAsia="楷体_GB2312"/>
                <w:sz w:val="24"/>
              </w:rPr>
              <w:t>-6</w:t>
            </w:r>
            <w:r w:rsidRPr="004050BB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863FCD" w:rsidRPr="004050BB" w:rsidRDefault="008F702D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 w:rsidR="00863FCD"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863FCD" w:rsidRPr="004050BB" w:rsidRDefault="00863FCD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863FCD" w:rsidRPr="004050BB" w:rsidRDefault="00863FCD" w:rsidP="00682930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）在读三年级本科生</w:t>
            </w:r>
          </w:p>
          <w:p w:rsidR="00863FCD" w:rsidRPr="004050BB" w:rsidRDefault="00863FCD" w:rsidP="00682930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）英语成绩均需为两年内取得。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</w:t>
            </w:r>
            <w:r w:rsidRPr="004050BB">
              <w:rPr>
                <w:rFonts w:eastAsia="楷体_GB2312" w:hint="eastAsia"/>
                <w:sz w:val="24"/>
              </w:rPr>
              <w:t>分以上；或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85</w:t>
            </w:r>
            <w:r w:rsidRPr="004050BB">
              <w:rPr>
                <w:rFonts w:eastAsia="楷体_GB2312" w:hint="eastAsia"/>
                <w:sz w:val="24"/>
              </w:rPr>
              <w:t>分以上</w:t>
            </w:r>
          </w:p>
          <w:p w:rsidR="00863FCD" w:rsidRPr="004050BB" w:rsidRDefault="00863FCD" w:rsidP="00682930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（</w:t>
            </w:r>
            <w:r w:rsidRPr="004050BB">
              <w:rPr>
                <w:rFonts w:eastAsia="楷体_GB2312"/>
                <w:bCs/>
                <w:sz w:val="24"/>
              </w:rPr>
              <w:t>3</w:t>
            </w:r>
            <w:r w:rsidRPr="004050BB">
              <w:rPr>
                <w:rFonts w:eastAsia="楷体_GB2312"/>
                <w:bCs/>
                <w:sz w:val="24"/>
              </w:rPr>
              <w:t>）</w:t>
            </w:r>
            <w:r w:rsidRPr="004050BB">
              <w:rPr>
                <w:rFonts w:eastAsia="楷体_GB2312" w:hint="eastAsia"/>
                <w:bCs/>
                <w:sz w:val="24"/>
              </w:rPr>
              <w:t>法学相关专业优先，或经济、商务相关专业</w:t>
            </w:r>
          </w:p>
        </w:tc>
      </w:tr>
      <w:tr w:rsidR="00863FCD" w:rsidRPr="004050BB" w:rsidTr="0080566E">
        <w:trPr>
          <w:trHeight w:val="557"/>
          <w:jc w:val="center"/>
        </w:trPr>
        <w:tc>
          <w:tcPr>
            <w:tcW w:w="604" w:type="dxa"/>
            <w:vMerge w:val="restart"/>
            <w:vAlign w:val="center"/>
          </w:tcPr>
          <w:p w:rsidR="00863FCD" w:rsidRPr="004050BB" w:rsidRDefault="00863FCD" w:rsidP="0080566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斯洛文尼亚</w:t>
            </w:r>
          </w:p>
        </w:tc>
        <w:tc>
          <w:tcPr>
            <w:tcW w:w="2912" w:type="dxa"/>
            <w:vAlign w:val="center"/>
          </w:tcPr>
          <w:p w:rsidR="00863FCD" w:rsidRPr="004050BB" w:rsidRDefault="00863FCD" w:rsidP="009208EA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卢布尔雅那大学</w:t>
            </w:r>
            <w:r w:rsidRPr="004050BB">
              <w:rPr>
                <w:rFonts w:eastAsia="楷体_GB2312"/>
                <w:sz w:val="24"/>
              </w:rPr>
              <w:t>University of Ljubljana</w:t>
            </w:r>
          </w:p>
          <w:p w:rsidR="00863FCD" w:rsidRPr="004050BB" w:rsidRDefault="00863FCD" w:rsidP="009208EA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经济</w:t>
            </w:r>
            <w:r w:rsidRPr="004050BB">
              <w:rPr>
                <w:rFonts w:eastAsia="楷体_GB2312"/>
                <w:sz w:val="24"/>
              </w:rPr>
              <w:t>学院</w:t>
            </w:r>
          </w:p>
        </w:tc>
        <w:tc>
          <w:tcPr>
            <w:tcW w:w="1766" w:type="dxa"/>
            <w:vAlign w:val="center"/>
          </w:tcPr>
          <w:p w:rsidR="00863FCD" w:rsidRPr="004050BB" w:rsidRDefault="00863FCD" w:rsidP="00BC6B05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月</w:t>
            </w:r>
            <w:r w:rsidRPr="004050BB">
              <w:rPr>
                <w:rFonts w:eastAsia="楷体_GB2312"/>
                <w:sz w:val="24"/>
              </w:rPr>
              <w:t>-6</w:t>
            </w:r>
            <w:r w:rsidRPr="004050BB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863FCD" w:rsidRPr="004050BB" w:rsidRDefault="00863FCD" w:rsidP="00BC6B05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863FCD" w:rsidRPr="004050BB" w:rsidRDefault="00863FCD" w:rsidP="00BC6B05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863FCD" w:rsidRPr="004050BB" w:rsidRDefault="00863FCD" w:rsidP="00AE76D7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1</w:t>
            </w:r>
            <w:r w:rsidRPr="004050BB">
              <w:rPr>
                <w:rFonts w:eastAsia="楷体_GB2312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在读三年级本科生以及二年级研究生</w:t>
            </w:r>
          </w:p>
          <w:p w:rsidR="00863FCD" w:rsidRPr="004050BB" w:rsidRDefault="00863FCD" w:rsidP="00D95820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）英语成绩均需为两年内取得。</w:t>
            </w:r>
            <w:r w:rsidRPr="004050BB">
              <w:rPr>
                <w:rFonts w:eastAsia="楷体_GB2312"/>
                <w:sz w:val="24"/>
              </w:rPr>
              <w:t>IELTS:</w:t>
            </w:r>
            <w:r w:rsidRPr="004050BB">
              <w:rPr>
                <w:rFonts w:eastAsia="楷体_GB2312"/>
                <w:sz w:val="24"/>
              </w:rPr>
              <w:t>总分</w:t>
            </w:r>
            <w:r w:rsidRPr="004050BB">
              <w:rPr>
                <w:rFonts w:eastAsia="楷体_GB2312"/>
                <w:sz w:val="24"/>
              </w:rPr>
              <w:t>6.5</w:t>
            </w:r>
            <w:r w:rsidRPr="004050BB">
              <w:rPr>
                <w:rFonts w:eastAsia="楷体_GB2312"/>
                <w:sz w:val="24"/>
              </w:rPr>
              <w:t>分以上；或</w:t>
            </w:r>
            <w:r w:rsidRPr="004050BB">
              <w:rPr>
                <w:rFonts w:eastAsia="楷体_GB2312"/>
                <w:sz w:val="24"/>
              </w:rPr>
              <w:t>TOEFL</w:t>
            </w: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IBT</w:t>
            </w:r>
            <w:r w:rsidRPr="004050BB">
              <w:rPr>
                <w:rFonts w:eastAsia="楷体_GB2312"/>
                <w:sz w:val="24"/>
              </w:rPr>
              <w:t>）</w:t>
            </w:r>
            <w:r w:rsidRPr="004050BB">
              <w:rPr>
                <w:rFonts w:eastAsia="楷体_GB2312"/>
                <w:sz w:val="24"/>
              </w:rPr>
              <w:t>:</w:t>
            </w:r>
            <w:r w:rsidRPr="004050BB">
              <w:rPr>
                <w:rFonts w:eastAsia="楷体_GB2312"/>
                <w:sz w:val="24"/>
              </w:rPr>
              <w:t>总分</w:t>
            </w:r>
            <w:r w:rsidRPr="004050BB">
              <w:rPr>
                <w:rFonts w:eastAsia="楷体_GB2312"/>
                <w:sz w:val="24"/>
              </w:rPr>
              <w:t>90</w:t>
            </w:r>
            <w:r w:rsidRPr="004050BB">
              <w:rPr>
                <w:rFonts w:eastAsia="楷体_GB2312"/>
                <w:sz w:val="24"/>
              </w:rPr>
              <w:t>分以上（外语专业无此要求）</w:t>
            </w:r>
          </w:p>
        </w:tc>
      </w:tr>
      <w:tr w:rsidR="00863FCD" w:rsidRPr="004050BB" w:rsidTr="00ED316B">
        <w:trPr>
          <w:trHeight w:val="1124"/>
          <w:jc w:val="center"/>
        </w:trPr>
        <w:tc>
          <w:tcPr>
            <w:tcW w:w="604" w:type="dxa"/>
            <w:vMerge/>
            <w:vAlign w:val="center"/>
          </w:tcPr>
          <w:p w:rsidR="00863FCD" w:rsidRPr="004050BB" w:rsidRDefault="00863FCD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863FCD" w:rsidRPr="004050BB" w:rsidRDefault="00863FCD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卢布尔雅那大学</w:t>
            </w:r>
            <w:r w:rsidRPr="004050BB">
              <w:rPr>
                <w:rFonts w:eastAsia="楷体_GB2312"/>
                <w:sz w:val="24"/>
              </w:rPr>
              <w:t>University of Ljubljana</w:t>
            </w:r>
          </w:p>
          <w:p w:rsidR="00863FCD" w:rsidRPr="004050BB" w:rsidRDefault="00863FCD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管理学院</w:t>
            </w:r>
          </w:p>
        </w:tc>
        <w:tc>
          <w:tcPr>
            <w:tcW w:w="1766" w:type="dxa"/>
            <w:vAlign w:val="center"/>
          </w:tcPr>
          <w:p w:rsidR="00863FCD" w:rsidRPr="004050BB" w:rsidRDefault="00863FCD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月</w:t>
            </w:r>
            <w:r w:rsidRPr="004050BB">
              <w:rPr>
                <w:rFonts w:eastAsia="楷体_GB2312"/>
                <w:sz w:val="24"/>
              </w:rPr>
              <w:t>-6</w:t>
            </w:r>
            <w:r w:rsidRPr="004050BB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863FCD" w:rsidRPr="004050BB" w:rsidRDefault="00863FCD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4</w:t>
            </w:r>
            <w:r w:rsidRPr="004050BB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863FCD" w:rsidRPr="004050BB" w:rsidRDefault="00863FCD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863FCD" w:rsidRPr="004050BB" w:rsidRDefault="00863FCD" w:rsidP="00321CC1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1</w:t>
            </w:r>
            <w:r w:rsidRPr="004050BB">
              <w:rPr>
                <w:rFonts w:eastAsia="楷体_GB2312"/>
                <w:sz w:val="24"/>
              </w:rPr>
              <w:t>）在读三年级本科生</w:t>
            </w:r>
          </w:p>
          <w:p w:rsidR="00863FCD" w:rsidRPr="004050BB" w:rsidRDefault="00863FCD" w:rsidP="00321CC1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英语成绩均需为两年内取得。</w:t>
            </w:r>
            <w:r w:rsidRPr="004050BB">
              <w:rPr>
                <w:rFonts w:eastAsia="楷体_GB2312"/>
                <w:sz w:val="24"/>
              </w:rPr>
              <w:t xml:space="preserve">IELTS: </w:t>
            </w:r>
            <w:r w:rsidRPr="004050BB">
              <w:rPr>
                <w:rFonts w:eastAsia="楷体_GB2312"/>
                <w:sz w:val="24"/>
              </w:rPr>
              <w:t>总分</w:t>
            </w:r>
            <w:r w:rsidRPr="004050BB">
              <w:rPr>
                <w:rFonts w:eastAsia="楷体_GB2312"/>
                <w:sz w:val="24"/>
              </w:rPr>
              <w:t>6</w:t>
            </w:r>
            <w:r w:rsidRPr="004050BB">
              <w:rPr>
                <w:rFonts w:eastAsia="楷体_GB2312"/>
                <w:sz w:val="24"/>
              </w:rPr>
              <w:t>分以上或</w:t>
            </w:r>
            <w:r w:rsidRPr="004050BB">
              <w:rPr>
                <w:rFonts w:eastAsia="楷体_GB2312"/>
                <w:sz w:val="24"/>
              </w:rPr>
              <w:t>TOEFL:85</w:t>
            </w:r>
            <w:r w:rsidRPr="004050BB">
              <w:rPr>
                <w:rFonts w:eastAsia="楷体_GB2312"/>
                <w:sz w:val="24"/>
              </w:rPr>
              <w:t>分以上。</w:t>
            </w:r>
          </w:p>
        </w:tc>
      </w:tr>
      <w:tr w:rsidR="00863FCD" w:rsidRPr="004050BB" w:rsidTr="00ED316B">
        <w:trPr>
          <w:trHeight w:val="1045"/>
          <w:jc w:val="center"/>
        </w:trPr>
        <w:tc>
          <w:tcPr>
            <w:tcW w:w="604" w:type="dxa"/>
            <w:vMerge w:val="restart"/>
            <w:vAlign w:val="center"/>
          </w:tcPr>
          <w:p w:rsidR="00863FCD" w:rsidRPr="004050BB" w:rsidRDefault="00863FCD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lastRenderedPageBreak/>
              <w:t>美国</w:t>
            </w:r>
          </w:p>
        </w:tc>
        <w:tc>
          <w:tcPr>
            <w:tcW w:w="2912" w:type="dxa"/>
            <w:vAlign w:val="center"/>
          </w:tcPr>
          <w:p w:rsidR="00863FCD" w:rsidRPr="004050BB" w:rsidRDefault="00863FCD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北方州立大学</w:t>
            </w:r>
            <w:r w:rsidRPr="004050BB">
              <w:rPr>
                <w:rFonts w:eastAsia="楷体_GB2312"/>
                <w:sz w:val="24"/>
              </w:rPr>
              <w:t xml:space="preserve"> </w:t>
            </w:r>
          </w:p>
          <w:p w:rsidR="00863FCD" w:rsidRPr="004050BB" w:rsidRDefault="00863FCD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Northern State University</w:t>
            </w:r>
          </w:p>
        </w:tc>
        <w:tc>
          <w:tcPr>
            <w:tcW w:w="1766" w:type="dxa"/>
            <w:vAlign w:val="center"/>
          </w:tcPr>
          <w:p w:rsidR="00863FCD" w:rsidRPr="004050BB" w:rsidRDefault="00863FCD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1</w:t>
            </w:r>
            <w:r w:rsidRPr="004050BB">
              <w:rPr>
                <w:rFonts w:eastAsia="楷体_GB2312"/>
                <w:sz w:val="24"/>
              </w:rPr>
              <w:t>月</w:t>
            </w:r>
            <w:r w:rsidRPr="004050BB">
              <w:rPr>
                <w:rFonts w:eastAsia="楷体_GB2312"/>
                <w:sz w:val="24"/>
              </w:rPr>
              <w:t>-6</w:t>
            </w:r>
            <w:r w:rsidRPr="004050BB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863FCD" w:rsidRPr="004050BB" w:rsidRDefault="00863FCD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15-20</w:t>
            </w:r>
            <w:r w:rsidRPr="004050BB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863FCD" w:rsidRPr="004050BB" w:rsidRDefault="00863FCD" w:rsidP="00026F3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免交学费，选课费</w:t>
            </w:r>
            <w:r w:rsidRPr="004050BB">
              <w:rPr>
                <w:rFonts w:eastAsia="楷体_GB2312" w:hint="eastAsia"/>
                <w:bCs/>
                <w:sz w:val="24"/>
              </w:rPr>
              <w:t>及其他费</w:t>
            </w:r>
            <w:r w:rsidRPr="004050BB">
              <w:rPr>
                <w:rFonts w:eastAsia="楷体_GB2312"/>
                <w:bCs/>
                <w:sz w:val="24"/>
              </w:rPr>
              <w:t>用自理</w:t>
            </w:r>
          </w:p>
        </w:tc>
        <w:tc>
          <w:tcPr>
            <w:tcW w:w="3833" w:type="dxa"/>
            <w:vAlign w:val="center"/>
          </w:tcPr>
          <w:p w:rsidR="00863FCD" w:rsidRPr="004050BB" w:rsidRDefault="00863FCD" w:rsidP="00474E88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）在读三年级本科生以及二年级研究生</w:t>
            </w:r>
          </w:p>
          <w:p w:rsidR="00863FCD" w:rsidRPr="004050BB" w:rsidRDefault="00863FCD" w:rsidP="00474E88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）无英语要求（但建议学生具有托福</w:t>
            </w:r>
            <w:r w:rsidRPr="004050BB">
              <w:rPr>
                <w:rFonts w:eastAsia="楷体_GB2312" w:hint="eastAsia"/>
                <w:sz w:val="24"/>
              </w:rPr>
              <w:t>61</w:t>
            </w:r>
            <w:r w:rsidRPr="004050BB">
              <w:rPr>
                <w:rFonts w:eastAsia="楷体_GB2312" w:hint="eastAsia"/>
                <w:sz w:val="24"/>
              </w:rPr>
              <w:t>分以上水平）</w:t>
            </w:r>
          </w:p>
        </w:tc>
      </w:tr>
      <w:tr w:rsidR="00863FCD" w:rsidRPr="004050B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863FCD" w:rsidRPr="004050BB" w:rsidRDefault="00863FCD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863FCD" w:rsidRPr="004050BB" w:rsidRDefault="00863FCD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加州大学伯克利分校</w:t>
            </w:r>
          </w:p>
          <w:p w:rsidR="00863FCD" w:rsidRPr="004050BB" w:rsidRDefault="00863FCD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University of California, Berkeley</w:t>
            </w:r>
          </w:p>
        </w:tc>
        <w:tc>
          <w:tcPr>
            <w:tcW w:w="1766" w:type="dxa"/>
            <w:vAlign w:val="center"/>
          </w:tcPr>
          <w:p w:rsidR="00863FCD" w:rsidRPr="004050BB" w:rsidRDefault="00863FCD" w:rsidP="00070D6C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br/>
              <w:t>1</w:t>
            </w:r>
            <w:r w:rsidRPr="004050BB">
              <w:rPr>
                <w:rFonts w:eastAsia="楷体_GB2312" w:hint="eastAsia"/>
                <w:sz w:val="24"/>
              </w:rPr>
              <w:t>月</w:t>
            </w:r>
            <w:r w:rsidRPr="004050BB">
              <w:rPr>
                <w:rFonts w:eastAsia="楷体_GB2312" w:hint="eastAsia"/>
                <w:sz w:val="24"/>
              </w:rPr>
              <w:t>- 5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  <w:p w:rsidR="00863FCD" w:rsidRPr="004050BB" w:rsidRDefault="00863FCD" w:rsidP="00070D6C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863FCD" w:rsidRPr="004050BB" w:rsidRDefault="00863FCD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863FCD" w:rsidRPr="004050BB" w:rsidRDefault="00863FCD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863FCD" w:rsidRPr="004050BB" w:rsidRDefault="00863FCD" w:rsidP="001403EE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SAF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Study Abroad Foundation</w:t>
            </w:r>
            <w:r w:rsidRPr="004050BB">
              <w:rPr>
                <w:rFonts w:eastAsia="楷体_GB2312" w:hint="eastAsia"/>
                <w:sz w:val="24"/>
              </w:rPr>
              <w:t>）项目</w:t>
            </w:r>
          </w:p>
          <w:p w:rsidR="00863FCD" w:rsidRPr="004050BB" w:rsidRDefault="00863FCD" w:rsidP="00CE02A5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7.0</w:t>
            </w:r>
            <w:r w:rsidRPr="004050BB">
              <w:rPr>
                <w:rFonts w:eastAsia="楷体_GB2312" w:hint="eastAsia"/>
                <w:sz w:val="24"/>
              </w:rPr>
              <w:t>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90</w:t>
            </w:r>
            <w:r w:rsidRPr="004050BB">
              <w:rPr>
                <w:rFonts w:eastAsia="楷体_GB2312" w:hint="eastAsia"/>
                <w:sz w:val="24"/>
              </w:rPr>
              <w:t>以上</w:t>
            </w:r>
            <w:r w:rsidRPr="004050BB">
              <w:rPr>
                <w:rFonts w:eastAsia="楷体_GB2312" w:hint="eastAsia"/>
                <w:sz w:val="24"/>
              </w:rPr>
              <w:t>;</w:t>
            </w:r>
            <w:r w:rsidRPr="004050BB">
              <w:rPr>
                <w:rFonts w:eastAsia="楷体_GB2312" w:hint="eastAsia"/>
                <w:sz w:val="24"/>
              </w:rPr>
              <w:t>或</w:t>
            </w:r>
            <w:r w:rsidRPr="004050BB">
              <w:rPr>
                <w:rFonts w:eastAsia="楷体_GB2312"/>
                <w:sz w:val="24"/>
              </w:rPr>
              <w:t>CET-6 520</w:t>
            </w:r>
            <w:r w:rsidRPr="004050BB">
              <w:rPr>
                <w:rFonts w:eastAsia="楷体_GB2312" w:hint="eastAsia"/>
                <w:sz w:val="24"/>
              </w:rPr>
              <w:t>/</w:t>
            </w:r>
            <w:r w:rsidRPr="004050BB">
              <w:rPr>
                <w:rFonts w:eastAsia="楷体_GB2312"/>
                <w:sz w:val="24"/>
              </w:rPr>
              <w:t>CET-4 550</w:t>
            </w:r>
            <w:r w:rsidRPr="004050BB">
              <w:rPr>
                <w:rFonts w:eastAsia="楷体_GB2312" w:hint="eastAsia"/>
                <w:sz w:val="24"/>
              </w:rPr>
              <w:t>（加面试）。</w:t>
            </w:r>
          </w:p>
          <w:p w:rsidR="00863FCD" w:rsidRPr="004050BB" w:rsidRDefault="002265CA" w:rsidP="001403EE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）详情请</w:t>
            </w:r>
            <w:r w:rsidRPr="002265CA">
              <w:rPr>
                <w:rFonts w:eastAsia="楷体_GB2312" w:hint="eastAsia"/>
                <w:sz w:val="24"/>
              </w:rPr>
              <w:t>SAF</w:t>
            </w:r>
            <w:r w:rsidRPr="002265CA">
              <w:rPr>
                <w:rFonts w:eastAsia="楷体_GB2312" w:hint="eastAsia"/>
                <w:sz w:val="24"/>
              </w:rPr>
              <w:t>国际项目上海办公室</w:t>
            </w:r>
            <w:r w:rsidRPr="002265CA">
              <w:rPr>
                <w:rFonts w:eastAsia="楷体_GB2312" w:hint="eastAsia"/>
                <w:sz w:val="24"/>
              </w:rPr>
              <w:t xml:space="preserve"> </w:t>
            </w:r>
            <w:r w:rsidRPr="002265CA">
              <w:rPr>
                <w:rFonts w:eastAsia="楷体_GB2312" w:hint="eastAsia"/>
                <w:sz w:val="24"/>
              </w:rPr>
              <w:t>丁老师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电话</w:t>
            </w:r>
            <w:r>
              <w:rPr>
                <w:rFonts w:eastAsia="楷体_GB2312" w:hint="eastAsia"/>
                <w:sz w:val="24"/>
              </w:rPr>
              <w:t>:</w:t>
            </w:r>
            <w:r w:rsidRPr="002265CA">
              <w:rPr>
                <w:rFonts w:eastAsia="楷体_GB2312" w:hint="eastAsia"/>
                <w:sz w:val="24"/>
              </w:rPr>
              <w:t>(021) 66099952/ 66099956</w:t>
            </w:r>
          </w:p>
        </w:tc>
      </w:tr>
      <w:tr w:rsidR="00863FCD" w:rsidRPr="004050B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863FCD" w:rsidRPr="004050BB" w:rsidRDefault="00863FCD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863FCD" w:rsidRPr="004050BB" w:rsidRDefault="00863FCD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加州大学洛杉矶分校</w:t>
            </w:r>
          </w:p>
          <w:p w:rsidR="00863FCD" w:rsidRPr="004050BB" w:rsidRDefault="00863FCD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University of California, Los Angeles</w:t>
            </w:r>
          </w:p>
        </w:tc>
        <w:tc>
          <w:tcPr>
            <w:tcW w:w="1766" w:type="dxa"/>
            <w:vAlign w:val="center"/>
          </w:tcPr>
          <w:p w:rsidR="00863FCD" w:rsidRPr="004050BB" w:rsidRDefault="00863FCD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冬季</w:t>
            </w:r>
          </w:p>
          <w:p w:rsidR="00863FCD" w:rsidRPr="004050BB" w:rsidRDefault="00863FCD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1-3</w:t>
            </w:r>
            <w:r w:rsidRPr="004050BB">
              <w:rPr>
                <w:rFonts w:eastAsia="楷体_GB2312" w:hint="eastAsia"/>
                <w:sz w:val="24"/>
              </w:rPr>
              <w:t>月）</w:t>
            </w:r>
          </w:p>
          <w:p w:rsidR="00863FCD" w:rsidRPr="004050BB" w:rsidRDefault="00863FCD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春季</w:t>
            </w:r>
          </w:p>
          <w:p w:rsidR="00863FCD" w:rsidRPr="004050BB" w:rsidRDefault="00863FCD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3-6</w:t>
            </w:r>
            <w:r w:rsidRPr="004050BB">
              <w:rPr>
                <w:rFonts w:eastAsia="楷体_GB2312" w:hint="eastAsia"/>
                <w:sz w:val="24"/>
              </w:rPr>
              <w:t>月）</w:t>
            </w:r>
          </w:p>
        </w:tc>
        <w:tc>
          <w:tcPr>
            <w:tcW w:w="1101" w:type="dxa"/>
            <w:vAlign w:val="center"/>
          </w:tcPr>
          <w:p w:rsidR="00863FCD" w:rsidRPr="004050BB" w:rsidRDefault="00863FCD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863FCD" w:rsidRPr="004050BB" w:rsidRDefault="00863FCD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863FCD" w:rsidRPr="004050BB" w:rsidRDefault="00863FCD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SAF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Study Abroad Foundation</w:t>
            </w:r>
            <w:r w:rsidRPr="004050BB">
              <w:rPr>
                <w:rFonts w:eastAsia="楷体_GB2312" w:hint="eastAsia"/>
                <w:sz w:val="24"/>
              </w:rPr>
              <w:t>）项目</w:t>
            </w:r>
          </w:p>
          <w:p w:rsidR="00863FCD" w:rsidRPr="004050BB" w:rsidRDefault="00863FCD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7.0</w:t>
            </w:r>
            <w:r w:rsidRPr="004050BB">
              <w:rPr>
                <w:rFonts w:eastAsia="楷体_GB2312" w:hint="eastAsia"/>
                <w:sz w:val="24"/>
              </w:rPr>
              <w:t>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91</w:t>
            </w:r>
            <w:r w:rsidRPr="004050BB">
              <w:rPr>
                <w:rFonts w:eastAsia="楷体_GB2312" w:hint="eastAsia"/>
                <w:sz w:val="24"/>
              </w:rPr>
              <w:t>以上。</w:t>
            </w:r>
          </w:p>
          <w:p w:rsidR="00863FCD" w:rsidRPr="004050BB" w:rsidRDefault="002265CA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）详情请</w:t>
            </w:r>
            <w:r w:rsidRPr="002265CA">
              <w:rPr>
                <w:rFonts w:eastAsia="楷体_GB2312" w:hint="eastAsia"/>
                <w:sz w:val="24"/>
              </w:rPr>
              <w:t>SAF</w:t>
            </w:r>
            <w:r w:rsidRPr="002265CA">
              <w:rPr>
                <w:rFonts w:eastAsia="楷体_GB2312" w:hint="eastAsia"/>
                <w:sz w:val="24"/>
              </w:rPr>
              <w:t>国际项目上海办公室</w:t>
            </w:r>
            <w:r w:rsidRPr="002265CA">
              <w:rPr>
                <w:rFonts w:eastAsia="楷体_GB2312" w:hint="eastAsia"/>
                <w:sz w:val="24"/>
              </w:rPr>
              <w:t xml:space="preserve"> </w:t>
            </w:r>
            <w:r w:rsidRPr="002265CA">
              <w:rPr>
                <w:rFonts w:eastAsia="楷体_GB2312" w:hint="eastAsia"/>
                <w:sz w:val="24"/>
              </w:rPr>
              <w:t>丁老师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电话</w:t>
            </w:r>
            <w:r>
              <w:rPr>
                <w:rFonts w:eastAsia="楷体_GB2312" w:hint="eastAsia"/>
                <w:sz w:val="24"/>
              </w:rPr>
              <w:t>:</w:t>
            </w:r>
            <w:r w:rsidRPr="002265CA">
              <w:rPr>
                <w:rFonts w:eastAsia="楷体_GB2312" w:hint="eastAsia"/>
                <w:sz w:val="24"/>
              </w:rPr>
              <w:t>(021) 66099952/ 66099956</w:t>
            </w:r>
          </w:p>
        </w:tc>
      </w:tr>
      <w:tr w:rsidR="00295644" w:rsidRPr="004050BB" w:rsidTr="00295644">
        <w:trPr>
          <w:trHeight w:val="2119"/>
          <w:jc w:val="center"/>
        </w:trPr>
        <w:tc>
          <w:tcPr>
            <w:tcW w:w="604" w:type="dxa"/>
            <w:vMerge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95644" w:rsidRPr="004050BB" w:rsidRDefault="00295644" w:rsidP="00D1362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加州大学圣地亚哥分校</w:t>
            </w:r>
          </w:p>
          <w:p w:rsidR="00295644" w:rsidRPr="004050BB" w:rsidRDefault="00295644" w:rsidP="00D1362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University of California, San Diego</w:t>
            </w:r>
          </w:p>
        </w:tc>
        <w:tc>
          <w:tcPr>
            <w:tcW w:w="1766" w:type="dxa"/>
            <w:vAlign w:val="center"/>
          </w:tcPr>
          <w:p w:rsidR="00295644" w:rsidRPr="004050BB" w:rsidRDefault="00295644" w:rsidP="00D1362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春季</w:t>
            </w:r>
          </w:p>
          <w:p w:rsidR="00295644" w:rsidRPr="004050BB" w:rsidRDefault="00295644" w:rsidP="00D1362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3-6</w:t>
            </w:r>
            <w:r w:rsidRPr="004050BB">
              <w:rPr>
                <w:rFonts w:eastAsia="楷体_GB2312" w:hint="eastAsia"/>
                <w:sz w:val="24"/>
              </w:rPr>
              <w:t>月）</w:t>
            </w:r>
          </w:p>
        </w:tc>
        <w:tc>
          <w:tcPr>
            <w:tcW w:w="1101" w:type="dxa"/>
            <w:vAlign w:val="center"/>
          </w:tcPr>
          <w:p w:rsidR="00295644" w:rsidRPr="004050BB" w:rsidRDefault="00295644" w:rsidP="00D1362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95644" w:rsidRPr="004050BB" w:rsidRDefault="00295644" w:rsidP="00D1362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95644" w:rsidRPr="004050BB" w:rsidRDefault="00295644" w:rsidP="00D13621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）在读二年级、三年级本科生以及二年级研究生</w:t>
            </w:r>
          </w:p>
          <w:p w:rsidR="00295644" w:rsidRPr="004050BB" w:rsidRDefault="00295644" w:rsidP="00D13621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6.5</w:t>
            </w:r>
            <w:r w:rsidRPr="004050BB">
              <w:rPr>
                <w:rFonts w:eastAsia="楷体_GB2312" w:hint="eastAsia"/>
                <w:sz w:val="24"/>
              </w:rPr>
              <w:t>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80</w:t>
            </w:r>
            <w:r w:rsidRPr="004050BB">
              <w:rPr>
                <w:rFonts w:eastAsia="楷体_GB2312" w:hint="eastAsia"/>
                <w:sz w:val="24"/>
              </w:rPr>
              <w:t>以上。</w:t>
            </w:r>
          </w:p>
          <w:p w:rsidR="00295644" w:rsidRPr="004050BB" w:rsidRDefault="00295644" w:rsidP="00D13621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UCSD Extension</w:t>
            </w:r>
            <w:r w:rsidRPr="004050BB">
              <w:rPr>
                <w:rFonts w:eastAsia="楷体_GB2312" w:hint="eastAsia"/>
                <w:sz w:val="24"/>
              </w:rPr>
              <w:t>中国区负责人：谭老师，电话</w:t>
            </w:r>
            <w:r w:rsidRPr="004050BB">
              <w:rPr>
                <w:rFonts w:eastAsia="楷体_GB2312" w:hint="eastAsia"/>
                <w:sz w:val="24"/>
              </w:rPr>
              <w:t>13916780215</w:t>
            </w:r>
            <w:r w:rsidRPr="004050BB">
              <w:rPr>
                <w:rFonts w:eastAsia="楷体_GB2312" w:hint="eastAsia"/>
                <w:sz w:val="24"/>
              </w:rPr>
              <w:t>；电邮：</w:t>
            </w:r>
            <w:r w:rsidRPr="004050BB">
              <w:rPr>
                <w:rFonts w:eastAsia="楷体_GB2312" w:hint="eastAsia"/>
                <w:sz w:val="24"/>
              </w:rPr>
              <w:t>byieash@163.com</w:t>
            </w:r>
          </w:p>
        </w:tc>
      </w:tr>
      <w:tr w:rsidR="00295644" w:rsidRPr="004050B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加州大学圣塔芭芭拉分校</w:t>
            </w:r>
          </w:p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University of California, Santa Barbara</w:t>
            </w:r>
          </w:p>
        </w:tc>
        <w:tc>
          <w:tcPr>
            <w:tcW w:w="1766" w:type="dxa"/>
            <w:vAlign w:val="center"/>
          </w:tcPr>
          <w:p w:rsidR="00295644" w:rsidRPr="004050BB" w:rsidRDefault="00295644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冬季</w:t>
            </w:r>
          </w:p>
          <w:p w:rsidR="00295644" w:rsidRPr="004050BB" w:rsidRDefault="00295644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1-3</w:t>
            </w:r>
            <w:r w:rsidRPr="004050BB">
              <w:rPr>
                <w:rFonts w:eastAsia="楷体_GB2312" w:hint="eastAsia"/>
                <w:sz w:val="24"/>
              </w:rPr>
              <w:t>月）</w:t>
            </w:r>
          </w:p>
          <w:p w:rsidR="00295644" w:rsidRPr="004050BB" w:rsidRDefault="00295644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春季</w:t>
            </w:r>
          </w:p>
          <w:p w:rsidR="00295644" w:rsidRPr="004050BB" w:rsidRDefault="00295644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3-6</w:t>
            </w:r>
            <w:r w:rsidRPr="004050BB">
              <w:rPr>
                <w:rFonts w:eastAsia="楷体_GB2312" w:hint="eastAsia"/>
                <w:sz w:val="24"/>
              </w:rPr>
              <w:t>月）</w:t>
            </w:r>
          </w:p>
        </w:tc>
        <w:tc>
          <w:tcPr>
            <w:tcW w:w="1101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95644" w:rsidRPr="004050BB" w:rsidRDefault="00295644" w:rsidP="00556CB8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SAF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Study Abroad Foundation</w:t>
            </w:r>
            <w:r w:rsidRPr="004050BB">
              <w:rPr>
                <w:rFonts w:eastAsia="楷体_GB2312" w:hint="eastAsia"/>
                <w:sz w:val="24"/>
              </w:rPr>
              <w:t>）项目</w:t>
            </w:r>
          </w:p>
          <w:p w:rsidR="00295644" w:rsidRPr="004050BB" w:rsidRDefault="00295644" w:rsidP="00556CB8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6.5</w:t>
            </w:r>
            <w:r w:rsidRPr="004050BB">
              <w:rPr>
                <w:rFonts w:eastAsia="楷体_GB2312" w:hint="eastAsia"/>
                <w:sz w:val="24"/>
              </w:rPr>
              <w:t>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80</w:t>
            </w:r>
            <w:r w:rsidRPr="004050BB">
              <w:rPr>
                <w:rFonts w:eastAsia="楷体_GB2312" w:hint="eastAsia"/>
                <w:sz w:val="24"/>
              </w:rPr>
              <w:t>以上；或</w:t>
            </w:r>
            <w:r w:rsidRPr="004050BB">
              <w:rPr>
                <w:rFonts w:eastAsia="楷体_GB2312"/>
                <w:sz w:val="24"/>
              </w:rPr>
              <w:t>CET-6 520</w:t>
            </w:r>
            <w:r w:rsidRPr="004050BB">
              <w:rPr>
                <w:rFonts w:eastAsia="楷体_GB2312" w:hint="eastAsia"/>
                <w:sz w:val="24"/>
              </w:rPr>
              <w:t>/</w:t>
            </w:r>
            <w:r w:rsidRPr="004050BB">
              <w:rPr>
                <w:rFonts w:eastAsia="楷体_GB2312"/>
                <w:sz w:val="24"/>
              </w:rPr>
              <w:t>CET-4 550</w:t>
            </w:r>
            <w:r w:rsidRPr="004050BB">
              <w:rPr>
                <w:rFonts w:eastAsia="楷体_GB2312" w:hint="eastAsia"/>
                <w:sz w:val="24"/>
              </w:rPr>
              <w:t>（加面试）。</w:t>
            </w:r>
          </w:p>
          <w:p w:rsidR="00295644" w:rsidRPr="004050BB" w:rsidRDefault="00295644" w:rsidP="00556CB8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）详情请</w:t>
            </w:r>
            <w:r w:rsidRPr="002265CA">
              <w:rPr>
                <w:rFonts w:eastAsia="楷体_GB2312" w:hint="eastAsia"/>
                <w:sz w:val="24"/>
              </w:rPr>
              <w:t>SAF</w:t>
            </w:r>
            <w:r w:rsidRPr="002265CA">
              <w:rPr>
                <w:rFonts w:eastAsia="楷体_GB2312" w:hint="eastAsia"/>
                <w:sz w:val="24"/>
              </w:rPr>
              <w:t>国际项目上海办公室</w:t>
            </w:r>
            <w:r w:rsidRPr="002265CA">
              <w:rPr>
                <w:rFonts w:eastAsia="楷体_GB2312" w:hint="eastAsia"/>
                <w:sz w:val="24"/>
              </w:rPr>
              <w:t xml:space="preserve"> </w:t>
            </w:r>
            <w:r w:rsidRPr="002265CA">
              <w:rPr>
                <w:rFonts w:eastAsia="楷体_GB2312" w:hint="eastAsia"/>
                <w:sz w:val="24"/>
              </w:rPr>
              <w:t>丁老师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电话</w:t>
            </w:r>
            <w:r>
              <w:rPr>
                <w:rFonts w:eastAsia="楷体_GB2312" w:hint="eastAsia"/>
                <w:sz w:val="24"/>
              </w:rPr>
              <w:t>:</w:t>
            </w:r>
            <w:r w:rsidRPr="002265CA">
              <w:rPr>
                <w:rFonts w:eastAsia="楷体_GB2312" w:hint="eastAsia"/>
                <w:sz w:val="24"/>
              </w:rPr>
              <w:t>(021) 66099952/ 66099956</w:t>
            </w:r>
          </w:p>
        </w:tc>
      </w:tr>
      <w:tr w:rsidR="00295644" w:rsidRPr="004050B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约翰霍普金斯大学</w:t>
            </w:r>
          </w:p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The Johns Hopkins University</w:t>
            </w:r>
          </w:p>
        </w:tc>
        <w:tc>
          <w:tcPr>
            <w:tcW w:w="1766" w:type="dxa"/>
            <w:vAlign w:val="center"/>
          </w:tcPr>
          <w:p w:rsidR="00295644" w:rsidRPr="004050BB" w:rsidRDefault="00295644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月</w:t>
            </w:r>
            <w:r w:rsidRPr="004050BB">
              <w:rPr>
                <w:rFonts w:eastAsia="楷体_GB2312" w:hint="eastAsia"/>
                <w:sz w:val="24"/>
              </w:rPr>
              <w:t>- 5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95644" w:rsidRPr="004050BB" w:rsidRDefault="00295644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SAF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Study Abroad Foundation</w:t>
            </w:r>
            <w:r w:rsidRPr="004050BB">
              <w:rPr>
                <w:rFonts w:eastAsia="楷体_GB2312" w:hint="eastAsia"/>
                <w:sz w:val="24"/>
              </w:rPr>
              <w:t>）项目</w:t>
            </w:r>
          </w:p>
          <w:p w:rsidR="00295644" w:rsidRPr="004050BB" w:rsidRDefault="00295644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98</w:t>
            </w:r>
            <w:r w:rsidRPr="004050BB">
              <w:rPr>
                <w:rFonts w:eastAsia="楷体_GB2312" w:hint="eastAsia"/>
                <w:sz w:val="24"/>
              </w:rPr>
              <w:t>以上。</w:t>
            </w:r>
          </w:p>
          <w:p w:rsidR="00295644" w:rsidRPr="004050BB" w:rsidRDefault="00295644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）详情请</w:t>
            </w:r>
            <w:r w:rsidRPr="002265CA">
              <w:rPr>
                <w:rFonts w:eastAsia="楷体_GB2312" w:hint="eastAsia"/>
                <w:sz w:val="24"/>
              </w:rPr>
              <w:t>SAF</w:t>
            </w:r>
            <w:r w:rsidRPr="002265CA">
              <w:rPr>
                <w:rFonts w:eastAsia="楷体_GB2312" w:hint="eastAsia"/>
                <w:sz w:val="24"/>
              </w:rPr>
              <w:t>国际项目上海办公室</w:t>
            </w:r>
            <w:r w:rsidRPr="002265CA">
              <w:rPr>
                <w:rFonts w:eastAsia="楷体_GB2312" w:hint="eastAsia"/>
                <w:sz w:val="24"/>
              </w:rPr>
              <w:t xml:space="preserve"> </w:t>
            </w:r>
            <w:r w:rsidRPr="002265CA">
              <w:rPr>
                <w:rFonts w:eastAsia="楷体_GB2312" w:hint="eastAsia"/>
                <w:sz w:val="24"/>
              </w:rPr>
              <w:t>丁老师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电话</w:t>
            </w:r>
            <w:r>
              <w:rPr>
                <w:rFonts w:eastAsia="楷体_GB2312" w:hint="eastAsia"/>
                <w:sz w:val="24"/>
              </w:rPr>
              <w:t>:</w:t>
            </w:r>
            <w:r w:rsidRPr="002265CA">
              <w:rPr>
                <w:rFonts w:eastAsia="楷体_GB2312" w:hint="eastAsia"/>
                <w:sz w:val="24"/>
              </w:rPr>
              <w:t>(021) 66099952/ 66099956</w:t>
            </w:r>
          </w:p>
        </w:tc>
      </w:tr>
      <w:tr w:rsidR="00295644" w:rsidRPr="004050B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哥伦比亚大学</w:t>
            </w:r>
          </w:p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Columbia University</w:t>
            </w:r>
          </w:p>
        </w:tc>
        <w:tc>
          <w:tcPr>
            <w:tcW w:w="1766" w:type="dxa"/>
            <w:vAlign w:val="center"/>
          </w:tcPr>
          <w:p w:rsidR="00295644" w:rsidRPr="004050BB" w:rsidRDefault="00295644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br/>
              <w:t>1</w:t>
            </w:r>
            <w:r w:rsidRPr="004050BB">
              <w:rPr>
                <w:rFonts w:eastAsia="楷体_GB2312" w:hint="eastAsia"/>
                <w:sz w:val="24"/>
              </w:rPr>
              <w:t>月</w:t>
            </w:r>
            <w:r w:rsidRPr="004050BB">
              <w:rPr>
                <w:rFonts w:eastAsia="楷体_GB2312" w:hint="eastAsia"/>
                <w:sz w:val="24"/>
              </w:rPr>
              <w:t>- 5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  <w:p w:rsidR="00295644" w:rsidRPr="004050BB" w:rsidRDefault="00295644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95644" w:rsidRPr="004050BB" w:rsidRDefault="00295644" w:rsidP="00F143F3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SAF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Study Abroad Foundation</w:t>
            </w:r>
            <w:r w:rsidRPr="004050BB">
              <w:rPr>
                <w:rFonts w:eastAsia="楷体_GB2312" w:hint="eastAsia"/>
                <w:sz w:val="24"/>
              </w:rPr>
              <w:t>）项目</w:t>
            </w:r>
          </w:p>
          <w:p w:rsidR="00295644" w:rsidRPr="004050BB" w:rsidRDefault="00295644" w:rsidP="00F143F3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7.0</w:t>
            </w:r>
            <w:r w:rsidRPr="004050BB">
              <w:rPr>
                <w:rFonts w:eastAsia="楷体_GB2312" w:hint="eastAsia"/>
                <w:sz w:val="24"/>
              </w:rPr>
              <w:t>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100</w:t>
            </w:r>
            <w:r w:rsidRPr="004050BB">
              <w:rPr>
                <w:rFonts w:eastAsia="楷体_GB2312" w:hint="eastAsia"/>
                <w:sz w:val="24"/>
              </w:rPr>
              <w:t>以上。</w:t>
            </w:r>
          </w:p>
          <w:p w:rsidR="00295644" w:rsidRPr="004050BB" w:rsidRDefault="00295644" w:rsidP="00F143F3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）详情请</w:t>
            </w:r>
            <w:r w:rsidRPr="002265CA">
              <w:rPr>
                <w:rFonts w:eastAsia="楷体_GB2312" w:hint="eastAsia"/>
                <w:sz w:val="24"/>
              </w:rPr>
              <w:t>SAF</w:t>
            </w:r>
            <w:r w:rsidRPr="002265CA">
              <w:rPr>
                <w:rFonts w:eastAsia="楷体_GB2312" w:hint="eastAsia"/>
                <w:sz w:val="24"/>
              </w:rPr>
              <w:t>国际项目上海办公室</w:t>
            </w:r>
            <w:r w:rsidRPr="002265CA">
              <w:rPr>
                <w:rFonts w:eastAsia="楷体_GB2312" w:hint="eastAsia"/>
                <w:sz w:val="24"/>
              </w:rPr>
              <w:t xml:space="preserve"> </w:t>
            </w:r>
            <w:r w:rsidRPr="002265CA">
              <w:rPr>
                <w:rFonts w:eastAsia="楷体_GB2312" w:hint="eastAsia"/>
                <w:sz w:val="24"/>
              </w:rPr>
              <w:t>丁老师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电话</w:t>
            </w:r>
            <w:r>
              <w:rPr>
                <w:rFonts w:eastAsia="楷体_GB2312" w:hint="eastAsia"/>
                <w:sz w:val="24"/>
              </w:rPr>
              <w:t>:</w:t>
            </w:r>
            <w:r w:rsidRPr="002265CA">
              <w:rPr>
                <w:rFonts w:eastAsia="楷体_GB2312" w:hint="eastAsia"/>
                <w:sz w:val="24"/>
              </w:rPr>
              <w:t>(021) 66099952/ 66099956</w:t>
            </w:r>
          </w:p>
        </w:tc>
      </w:tr>
      <w:tr w:rsidR="00295644" w:rsidRPr="004050B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明尼苏达大学</w:t>
            </w:r>
          </w:p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University of Minnesota</w:t>
            </w:r>
          </w:p>
        </w:tc>
        <w:tc>
          <w:tcPr>
            <w:tcW w:w="1766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月</w:t>
            </w:r>
            <w:r w:rsidRPr="004050BB">
              <w:rPr>
                <w:rFonts w:eastAsia="楷体_GB2312" w:hint="eastAsia"/>
                <w:sz w:val="24"/>
              </w:rPr>
              <w:t>- 5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95644" w:rsidRPr="004050BB" w:rsidRDefault="00295644" w:rsidP="00603E4F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SAF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Study Abroad Foundation</w:t>
            </w:r>
            <w:r w:rsidRPr="004050BB">
              <w:rPr>
                <w:rFonts w:eastAsia="楷体_GB2312" w:hint="eastAsia"/>
                <w:sz w:val="24"/>
              </w:rPr>
              <w:t>）项目</w:t>
            </w:r>
          </w:p>
          <w:p w:rsidR="00295644" w:rsidRPr="004050BB" w:rsidRDefault="00295644" w:rsidP="00603E4F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6.5</w:t>
            </w:r>
            <w:r w:rsidRPr="004050BB">
              <w:rPr>
                <w:rFonts w:eastAsia="楷体_GB2312" w:hint="eastAsia"/>
                <w:sz w:val="24"/>
              </w:rPr>
              <w:t>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79</w:t>
            </w:r>
            <w:r w:rsidRPr="004050BB">
              <w:rPr>
                <w:rFonts w:eastAsia="楷体_GB2312" w:hint="eastAsia"/>
                <w:sz w:val="24"/>
              </w:rPr>
              <w:t>以上。</w:t>
            </w:r>
          </w:p>
          <w:p w:rsidR="00295644" w:rsidRPr="004050BB" w:rsidRDefault="00295644" w:rsidP="00955C36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lastRenderedPageBreak/>
              <w:t>（</w:t>
            </w: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）详情请</w:t>
            </w:r>
            <w:r w:rsidRPr="002265CA">
              <w:rPr>
                <w:rFonts w:eastAsia="楷体_GB2312" w:hint="eastAsia"/>
                <w:sz w:val="24"/>
              </w:rPr>
              <w:t>SAF</w:t>
            </w:r>
            <w:r w:rsidRPr="002265CA">
              <w:rPr>
                <w:rFonts w:eastAsia="楷体_GB2312" w:hint="eastAsia"/>
                <w:sz w:val="24"/>
              </w:rPr>
              <w:t>国际项目上海办公室</w:t>
            </w:r>
            <w:r w:rsidRPr="002265CA">
              <w:rPr>
                <w:rFonts w:eastAsia="楷体_GB2312" w:hint="eastAsia"/>
                <w:sz w:val="24"/>
              </w:rPr>
              <w:t xml:space="preserve"> </w:t>
            </w:r>
            <w:r w:rsidRPr="002265CA">
              <w:rPr>
                <w:rFonts w:eastAsia="楷体_GB2312" w:hint="eastAsia"/>
                <w:sz w:val="24"/>
              </w:rPr>
              <w:t>丁老师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电话</w:t>
            </w:r>
            <w:r>
              <w:rPr>
                <w:rFonts w:eastAsia="楷体_GB2312" w:hint="eastAsia"/>
                <w:sz w:val="24"/>
              </w:rPr>
              <w:t>:</w:t>
            </w:r>
            <w:r w:rsidRPr="002265CA">
              <w:rPr>
                <w:rFonts w:eastAsia="楷体_GB2312" w:hint="eastAsia"/>
                <w:sz w:val="24"/>
              </w:rPr>
              <w:t>(021) 66099952/ 66099956</w:t>
            </w:r>
          </w:p>
        </w:tc>
      </w:tr>
      <w:tr w:rsidR="00295644" w:rsidRPr="004050B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威斯康星大学麦迪逊分校</w:t>
            </w:r>
          </w:p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University of Wisconsin-Madison</w:t>
            </w:r>
          </w:p>
        </w:tc>
        <w:tc>
          <w:tcPr>
            <w:tcW w:w="1766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月</w:t>
            </w:r>
            <w:r w:rsidRPr="004050BB">
              <w:rPr>
                <w:rFonts w:eastAsia="楷体_GB2312" w:hint="eastAsia"/>
                <w:sz w:val="24"/>
              </w:rPr>
              <w:t>- 5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95644" w:rsidRPr="004050BB" w:rsidRDefault="00295644" w:rsidP="001334C6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SAF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Study Abroad Foundation</w:t>
            </w:r>
            <w:r w:rsidRPr="004050BB">
              <w:rPr>
                <w:rFonts w:eastAsia="楷体_GB2312" w:hint="eastAsia"/>
                <w:sz w:val="24"/>
              </w:rPr>
              <w:t>）项目</w:t>
            </w:r>
          </w:p>
          <w:p w:rsidR="00295644" w:rsidRPr="004050BB" w:rsidRDefault="00295644" w:rsidP="001334C6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6.5</w:t>
            </w:r>
            <w:r w:rsidRPr="004050BB">
              <w:rPr>
                <w:rFonts w:eastAsia="楷体_GB2312" w:hint="eastAsia"/>
                <w:sz w:val="24"/>
              </w:rPr>
              <w:t>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80</w:t>
            </w:r>
            <w:r w:rsidRPr="004050BB">
              <w:rPr>
                <w:rFonts w:eastAsia="楷体_GB2312" w:hint="eastAsia"/>
                <w:sz w:val="24"/>
              </w:rPr>
              <w:t>以上。</w:t>
            </w:r>
          </w:p>
          <w:p w:rsidR="00295644" w:rsidRPr="004050BB" w:rsidRDefault="00295644" w:rsidP="001334C6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）详情请</w:t>
            </w:r>
            <w:r w:rsidRPr="002265CA">
              <w:rPr>
                <w:rFonts w:eastAsia="楷体_GB2312" w:hint="eastAsia"/>
                <w:sz w:val="24"/>
              </w:rPr>
              <w:t>SAF</w:t>
            </w:r>
            <w:r w:rsidRPr="002265CA">
              <w:rPr>
                <w:rFonts w:eastAsia="楷体_GB2312" w:hint="eastAsia"/>
                <w:sz w:val="24"/>
              </w:rPr>
              <w:t>国际项目上海办公室</w:t>
            </w:r>
            <w:r w:rsidRPr="002265CA">
              <w:rPr>
                <w:rFonts w:eastAsia="楷体_GB2312" w:hint="eastAsia"/>
                <w:sz w:val="24"/>
              </w:rPr>
              <w:t xml:space="preserve"> </w:t>
            </w:r>
            <w:r w:rsidRPr="002265CA">
              <w:rPr>
                <w:rFonts w:eastAsia="楷体_GB2312" w:hint="eastAsia"/>
                <w:sz w:val="24"/>
              </w:rPr>
              <w:t>丁老师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电话</w:t>
            </w:r>
            <w:r>
              <w:rPr>
                <w:rFonts w:eastAsia="楷体_GB2312" w:hint="eastAsia"/>
                <w:sz w:val="24"/>
              </w:rPr>
              <w:t>:</w:t>
            </w:r>
            <w:r w:rsidRPr="002265CA">
              <w:rPr>
                <w:rFonts w:eastAsia="楷体_GB2312" w:hint="eastAsia"/>
                <w:sz w:val="24"/>
              </w:rPr>
              <w:t>(021) 66099952/ 66099956</w:t>
            </w:r>
          </w:p>
        </w:tc>
      </w:tr>
      <w:tr w:rsidR="00295644" w:rsidRPr="004050BB" w:rsidTr="00ED316B">
        <w:trPr>
          <w:trHeight w:val="1045"/>
          <w:jc w:val="center"/>
        </w:trPr>
        <w:tc>
          <w:tcPr>
            <w:tcW w:w="604" w:type="dxa"/>
            <w:vMerge w:val="restart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澳大利亚</w:t>
            </w:r>
          </w:p>
        </w:tc>
        <w:tc>
          <w:tcPr>
            <w:tcW w:w="2912" w:type="dxa"/>
            <w:vAlign w:val="center"/>
          </w:tcPr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卧龙岗大学</w:t>
            </w:r>
          </w:p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University of Wollongong</w:t>
            </w:r>
          </w:p>
        </w:tc>
        <w:tc>
          <w:tcPr>
            <w:tcW w:w="1766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月</w:t>
            </w:r>
            <w:r w:rsidRPr="004050BB">
              <w:rPr>
                <w:rFonts w:eastAsia="楷体_GB2312"/>
                <w:sz w:val="24"/>
              </w:rPr>
              <w:t>-6</w:t>
            </w:r>
            <w:r w:rsidRPr="004050BB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295644" w:rsidRPr="004050BB" w:rsidRDefault="00295644" w:rsidP="006C05D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295644" w:rsidRPr="004050BB" w:rsidRDefault="00295644" w:rsidP="000C24AB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1</w:t>
            </w:r>
            <w:r w:rsidRPr="004050BB">
              <w:rPr>
                <w:rFonts w:eastAsia="楷体_GB2312"/>
                <w:sz w:val="24"/>
              </w:rPr>
              <w:t>）在读三年级本科生</w:t>
            </w:r>
          </w:p>
          <w:p w:rsidR="00295644" w:rsidRPr="004050BB" w:rsidRDefault="00295644" w:rsidP="000C24AB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英语成绩均需为两年内取得。</w:t>
            </w:r>
            <w:r w:rsidRPr="004050BB">
              <w:rPr>
                <w:rFonts w:eastAsia="楷体_GB2312"/>
                <w:sz w:val="24"/>
              </w:rPr>
              <w:t>IELTS:</w:t>
            </w:r>
            <w:r w:rsidRPr="004050BB">
              <w:rPr>
                <w:rFonts w:eastAsia="楷体_GB2312"/>
                <w:sz w:val="24"/>
              </w:rPr>
              <w:t>总分</w:t>
            </w:r>
            <w:r w:rsidRPr="004050BB">
              <w:rPr>
                <w:rFonts w:eastAsia="楷体_GB2312"/>
                <w:sz w:val="24"/>
              </w:rPr>
              <w:t>6.5</w:t>
            </w:r>
            <w:r w:rsidRPr="004050BB">
              <w:rPr>
                <w:rFonts w:eastAsia="楷体_GB2312"/>
                <w:sz w:val="24"/>
              </w:rPr>
              <w:t>分以上</w:t>
            </w:r>
          </w:p>
          <w:p w:rsidR="00295644" w:rsidRPr="004050BB" w:rsidRDefault="00295644" w:rsidP="000C24AB">
            <w:pPr>
              <w:spacing w:line="260" w:lineRule="exact"/>
              <w:ind w:firstLineChars="50" w:firstLine="120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*(3)</w:t>
            </w:r>
            <w:r w:rsidRPr="004050BB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295644" w:rsidRPr="004050B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迪肯大学</w:t>
            </w:r>
          </w:p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Deakin University</w:t>
            </w:r>
          </w:p>
        </w:tc>
        <w:tc>
          <w:tcPr>
            <w:tcW w:w="1766" w:type="dxa"/>
            <w:vAlign w:val="center"/>
          </w:tcPr>
          <w:p w:rsidR="00295644" w:rsidRPr="004050BB" w:rsidRDefault="00295644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月</w:t>
            </w:r>
            <w:r w:rsidRPr="004050BB">
              <w:rPr>
                <w:rFonts w:eastAsia="楷体_GB2312"/>
                <w:sz w:val="24"/>
              </w:rPr>
              <w:t>-6</w:t>
            </w:r>
            <w:r w:rsidRPr="004050BB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295644" w:rsidRPr="004050BB" w:rsidRDefault="00295644" w:rsidP="00152230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）在读三年级本科生</w:t>
            </w:r>
          </w:p>
          <w:p w:rsidR="00295644" w:rsidRPr="004050BB" w:rsidRDefault="00295644" w:rsidP="00152230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）英语成绩均需为两年内取得。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</w:t>
            </w:r>
            <w:r w:rsidRPr="004050BB">
              <w:rPr>
                <w:rFonts w:eastAsia="楷体_GB2312" w:hint="eastAsia"/>
                <w:sz w:val="24"/>
              </w:rPr>
              <w:t>分以上，单科不低于</w:t>
            </w:r>
            <w:r w:rsidRPr="004050BB">
              <w:rPr>
                <w:rFonts w:eastAsia="楷体_GB2312" w:hint="eastAsia"/>
                <w:sz w:val="24"/>
              </w:rPr>
              <w:t>6</w:t>
            </w:r>
            <w:r w:rsidRPr="004050BB">
              <w:rPr>
                <w:rFonts w:eastAsia="楷体_GB2312" w:hint="eastAsia"/>
                <w:sz w:val="24"/>
              </w:rPr>
              <w:t>分；或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60</w:t>
            </w:r>
            <w:r w:rsidRPr="004050BB">
              <w:rPr>
                <w:rFonts w:eastAsia="楷体_GB2312" w:hint="eastAsia"/>
                <w:sz w:val="24"/>
              </w:rPr>
              <w:t>分以上，其中写作不低于</w:t>
            </w:r>
            <w:r w:rsidRPr="004050BB">
              <w:rPr>
                <w:rFonts w:eastAsia="楷体_GB2312" w:hint="eastAsia"/>
                <w:sz w:val="24"/>
              </w:rPr>
              <w:t>21</w:t>
            </w:r>
            <w:r w:rsidRPr="004050BB">
              <w:rPr>
                <w:rFonts w:eastAsia="楷体_GB2312" w:hint="eastAsia"/>
                <w:sz w:val="24"/>
              </w:rPr>
              <w:t>分</w:t>
            </w:r>
            <w:r w:rsidRPr="004050BB">
              <w:rPr>
                <w:rFonts w:eastAsia="楷体_GB2312" w:hint="eastAsia"/>
                <w:sz w:val="24"/>
              </w:rPr>
              <w:t xml:space="preserve">; </w:t>
            </w:r>
            <w:r w:rsidRPr="004050BB">
              <w:rPr>
                <w:rFonts w:eastAsia="楷体_GB2312" w:hint="eastAsia"/>
                <w:sz w:val="24"/>
              </w:rPr>
              <w:t>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PBT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550</w:t>
            </w:r>
            <w:r w:rsidRPr="004050BB">
              <w:rPr>
                <w:rFonts w:eastAsia="楷体_GB2312" w:hint="eastAsia"/>
                <w:sz w:val="24"/>
              </w:rPr>
              <w:t>分以上，其中写作不低于</w:t>
            </w:r>
            <w:r w:rsidRPr="004050BB">
              <w:rPr>
                <w:rFonts w:eastAsia="楷体_GB2312" w:hint="eastAsia"/>
                <w:sz w:val="24"/>
              </w:rPr>
              <w:t>4.5</w:t>
            </w:r>
            <w:r w:rsidRPr="004050BB">
              <w:rPr>
                <w:rFonts w:eastAsia="楷体_GB2312" w:hint="eastAsia"/>
                <w:sz w:val="24"/>
              </w:rPr>
              <w:t>分</w:t>
            </w:r>
          </w:p>
        </w:tc>
      </w:tr>
      <w:tr w:rsidR="00295644" w:rsidRPr="004050BB" w:rsidTr="00ED316B">
        <w:trPr>
          <w:trHeight w:val="56"/>
          <w:jc w:val="center"/>
        </w:trPr>
        <w:tc>
          <w:tcPr>
            <w:tcW w:w="604" w:type="dxa"/>
            <w:vMerge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昆士兰大学</w:t>
            </w:r>
          </w:p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The University of Queensland</w:t>
            </w:r>
          </w:p>
        </w:tc>
        <w:tc>
          <w:tcPr>
            <w:tcW w:w="1766" w:type="dxa"/>
            <w:vAlign w:val="center"/>
          </w:tcPr>
          <w:p w:rsidR="00295644" w:rsidRPr="004050BB" w:rsidRDefault="00295644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月</w:t>
            </w:r>
            <w:r w:rsidRPr="004050BB">
              <w:rPr>
                <w:rFonts w:eastAsia="楷体_GB2312" w:hint="eastAsia"/>
                <w:sz w:val="24"/>
              </w:rPr>
              <w:t>- 6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95644" w:rsidRPr="004050BB" w:rsidRDefault="00295644" w:rsidP="00955C36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SAF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Study Abroad Foundation</w:t>
            </w:r>
            <w:r w:rsidRPr="004050BB">
              <w:rPr>
                <w:rFonts w:eastAsia="楷体_GB2312" w:hint="eastAsia"/>
                <w:sz w:val="24"/>
              </w:rPr>
              <w:t>）项目</w:t>
            </w:r>
          </w:p>
          <w:p w:rsidR="00295644" w:rsidRPr="004050BB" w:rsidRDefault="00295644" w:rsidP="00955C36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6.5</w:t>
            </w:r>
            <w:r w:rsidRPr="004050BB">
              <w:rPr>
                <w:rFonts w:eastAsia="楷体_GB2312" w:hint="eastAsia"/>
                <w:sz w:val="24"/>
              </w:rPr>
              <w:t>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87</w:t>
            </w:r>
            <w:r w:rsidRPr="004050BB">
              <w:rPr>
                <w:rFonts w:eastAsia="楷体_GB2312" w:hint="eastAsia"/>
                <w:sz w:val="24"/>
              </w:rPr>
              <w:t>以上。</w:t>
            </w:r>
          </w:p>
          <w:p w:rsidR="00295644" w:rsidRPr="004050BB" w:rsidRDefault="00295644" w:rsidP="00CC4681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）详情请</w:t>
            </w:r>
            <w:r w:rsidRPr="002265CA">
              <w:rPr>
                <w:rFonts w:eastAsia="楷体_GB2312" w:hint="eastAsia"/>
                <w:sz w:val="24"/>
              </w:rPr>
              <w:t>SAF</w:t>
            </w:r>
            <w:r w:rsidRPr="002265CA">
              <w:rPr>
                <w:rFonts w:eastAsia="楷体_GB2312" w:hint="eastAsia"/>
                <w:sz w:val="24"/>
              </w:rPr>
              <w:t>国际项目上海办公室</w:t>
            </w:r>
            <w:r w:rsidRPr="002265CA">
              <w:rPr>
                <w:rFonts w:eastAsia="楷体_GB2312" w:hint="eastAsia"/>
                <w:sz w:val="24"/>
              </w:rPr>
              <w:t xml:space="preserve"> </w:t>
            </w:r>
            <w:r w:rsidRPr="002265CA">
              <w:rPr>
                <w:rFonts w:eastAsia="楷体_GB2312" w:hint="eastAsia"/>
                <w:sz w:val="24"/>
              </w:rPr>
              <w:t>丁老师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电话</w:t>
            </w:r>
            <w:r>
              <w:rPr>
                <w:rFonts w:eastAsia="楷体_GB2312" w:hint="eastAsia"/>
                <w:sz w:val="24"/>
              </w:rPr>
              <w:t>:</w:t>
            </w:r>
            <w:r w:rsidRPr="002265CA">
              <w:rPr>
                <w:rFonts w:eastAsia="楷体_GB2312" w:hint="eastAsia"/>
                <w:sz w:val="24"/>
              </w:rPr>
              <w:t>(021) 66099952/ 66099956</w:t>
            </w:r>
          </w:p>
        </w:tc>
      </w:tr>
      <w:tr w:rsidR="00295644" w:rsidRPr="004050BB" w:rsidTr="00CC3D3C">
        <w:trPr>
          <w:trHeight w:val="699"/>
          <w:jc w:val="center"/>
        </w:trPr>
        <w:tc>
          <w:tcPr>
            <w:tcW w:w="604" w:type="dxa"/>
            <w:vMerge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新南威尔士大学</w:t>
            </w:r>
          </w:p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The University of New South Wales</w:t>
            </w:r>
          </w:p>
        </w:tc>
        <w:tc>
          <w:tcPr>
            <w:tcW w:w="1766" w:type="dxa"/>
            <w:vAlign w:val="center"/>
          </w:tcPr>
          <w:p w:rsidR="00295644" w:rsidRPr="004050BB" w:rsidRDefault="00295644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br/>
              <w:t>2</w:t>
            </w:r>
            <w:r w:rsidRPr="004050BB">
              <w:rPr>
                <w:rFonts w:eastAsia="楷体_GB2312" w:hint="eastAsia"/>
                <w:sz w:val="24"/>
              </w:rPr>
              <w:t>月</w:t>
            </w:r>
            <w:r w:rsidRPr="004050BB">
              <w:rPr>
                <w:rFonts w:eastAsia="楷体_GB2312" w:hint="eastAsia"/>
                <w:sz w:val="24"/>
              </w:rPr>
              <w:t>- 6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  <w:p w:rsidR="00295644" w:rsidRPr="004050BB" w:rsidRDefault="00295644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95644" w:rsidRPr="004050BB" w:rsidRDefault="00295644" w:rsidP="000D2746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SAF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Study Abroad Foundation</w:t>
            </w:r>
            <w:r w:rsidRPr="004050BB">
              <w:rPr>
                <w:rFonts w:eastAsia="楷体_GB2312" w:hint="eastAsia"/>
                <w:sz w:val="24"/>
              </w:rPr>
              <w:t>）项目</w:t>
            </w:r>
          </w:p>
          <w:p w:rsidR="00295644" w:rsidRPr="004050BB" w:rsidRDefault="00295644" w:rsidP="000D2746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IELTS: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6.5</w:t>
            </w:r>
            <w:r w:rsidRPr="004050BB">
              <w:rPr>
                <w:rFonts w:eastAsia="楷体_GB2312" w:hint="eastAsia"/>
                <w:sz w:val="24"/>
              </w:rPr>
              <w:t>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90</w:t>
            </w:r>
            <w:r w:rsidRPr="004050BB">
              <w:rPr>
                <w:rFonts w:eastAsia="楷体_GB2312" w:hint="eastAsia"/>
                <w:sz w:val="24"/>
              </w:rPr>
              <w:t>以上。</w:t>
            </w:r>
          </w:p>
          <w:p w:rsidR="00295644" w:rsidRPr="004050BB" w:rsidRDefault="00295644" w:rsidP="000D2746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）详情请</w:t>
            </w:r>
            <w:r w:rsidRPr="002265CA">
              <w:rPr>
                <w:rFonts w:eastAsia="楷体_GB2312" w:hint="eastAsia"/>
                <w:sz w:val="24"/>
              </w:rPr>
              <w:t>SAF</w:t>
            </w:r>
            <w:r w:rsidRPr="002265CA">
              <w:rPr>
                <w:rFonts w:eastAsia="楷体_GB2312" w:hint="eastAsia"/>
                <w:sz w:val="24"/>
              </w:rPr>
              <w:t>国际项目上海办公室</w:t>
            </w:r>
            <w:r w:rsidRPr="002265CA">
              <w:rPr>
                <w:rFonts w:eastAsia="楷体_GB2312" w:hint="eastAsia"/>
                <w:sz w:val="24"/>
              </w:rPr>
              <w:t xml:space="preserve"> </w:t>
            </w:r>
            <w:r w:rsidRPr="002265CA">
              <w:rPr>
                <w:rFonts w:eastAsia="楷体_GB2312" w:hint="eastAsia"/>
                <w:sz w:val="24"/>
              </w:rPr>
              <w:t>丁老师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电话</w:t>
            </w:r>
            <w:r>
              <w:rPr>
                <w:rFonts w:eastAsia="楷体_GB2312" w:hint="eastAsia"/>
                <w:sz w:val="24"/>
              </w:rPr>
              <w:t>:</w:t>
            </w:r>
            <w:r w:rsidRPr="002265CA">
              <w:rPr>
                <w:rFonts w:eastAsia="楷体_GB2312" w:hint="eastAsia"/>
                <w:sz w:val="24"/>
              </w:rPr>
              <w:t>(021) 66099952/ 66099956</w:t>
            </w:r>
          </w:p>
        </w:tc>
      </w:tr>
      <w:tr w:rsidR="00295644" w:rsidRPr="004050BB" w:rsidTr="00ED316B">
        <w:trPr>
          <w:trHeight w:val="1163"/>
          <w:jc w:val="center"/>
        </w:trPr>
        <w:tc>
          <w:tcPr>
            <w:tcW w:w="604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新西兰</w:t>
            </w:r>
          </w:p>
        </w:tc>
        <w:tc>
          <w:tcPr>
            <w:tcW w:w="2912" w:type="dxa"/>
            <w:vAlign w:val="center"/>
          </w:tcPr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奥塔哥理工学院</w:t>
            </w:r>
          </w:p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Otago Polytechnic</w:t>
            </w:r>
          </w:p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月</w:t>
            </w:r>
            <w:r w:rsidRPr="004050BB">
              <w:rPr>
                <w:rFonts w:eastAsia="楷体_GB2312" w:hint="eastAsia"/>
                <w:sz w:val="24"/>
              </w:rPr>
              <w:t>- 6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5</w:t>
            </w:r>
            <w:r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295644" w:rsidRPr="004050BB" w:rsidRDefault="00295644" w:rsidP="00DD2D3C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）在读三年级本科生</w:t>
            </w:r>
          </w:p>
          <w:p w:rsidR="00295644" w:rsidRPr="004050BB" w:rsidRDefault="00295644" w:rsidP="00DD2D3C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）英语成绩均需为两年内取得。</w:t>
            </w:r>
            <w:r w:rsidRPr="004050BB">
              <w:rPr>
                <w:rFonts w:eastAsia="楷体_GB2312" w:hint="eastAsia"/>
                <w:sz w:val="24"/>
              </w:rPr>
              <w:t xml:space="preserve">IELTS: 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 w:hint="eastAsia"/>
                <w:sz w:val="24"/>
              </w:rPr>
              <w:t>6</w:t>
            </w:r>
            <w:r w:rsidRPr="004050BB">
              <w:rPr>
                <w:rFonts w:eastAsia="楷体_GB2312" w:hint="eastAsia"/>
                <w:sz w:val="24"/>
              </w:rPr>
              <w:t>分以上，单项均</w:t>
            </w:r>
            <w:r w:rsidRPr="004050BB">
              <w:rPr>
                <w:rFonts w:eastAsia="楷体_GB2312" w:hint="eastAsia"/>
                <w:sz w:val="24"/>
              </w:rPr>
              <w:t>6</w:t>
            </w:r>
            <w:r w:rsidRPr="004050BB">
              <w:rPr>
                <w:rFonts w:eastAsia="楷体_GB2312" w:hint="eastAsia"/>
                <w:sz w:val="24"/>
              </w:rPr>
              <w:t>分以上；或</w:t>
            </w:r>
            <w:r w:rsidRPr="004050BB">
              <w:rPr>
                <w:rFonts w:eastAsia="楷体_GB2312" w:hint="eastAsia"/>
                <w:sz w:val="24"/>
              </w:rPr>
              <w:t>TOEFL</w:t>
            </w: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 w:hint="eastAsia"/>
                <w:sz w:val="24"/>
              </w:rPr>
              <w:t>IBT</w:t>
            </w:r>
            <w:r w:rsidRPr="004050BB">
              <w:rPr>
                <w:rFonts w:eastAsia="楷体_GB2312" w:hint="eastAsia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:79</w:t>
            </w:r>
            <w:r w:rsidRPr="004050BB">
              <w:rPr>
                <w:rFonts w:eastAsia="楷体_GB2312" w:hint="eastAsia"/>
                <w:sz w:val="24"/>
              </w:rPr>
              <w:t>分以上</w:t>
            </w:r>
          </w:p>
        </w:tc>
      </w:tr>
      <w:tr w:rsidR="00295644" w:rsidRPr="004050BB" w:rsidTr="00ED316B">
        <w:trPr>
          <w:trHeight w:val="1163"/>
          <w:jc w:val="center"/>
        </w:trPr>
        <w:tc>
          <w:tcPr>
            <w:tcW w:w="604" w:type="dxa"/>
            <w:vAlign w:val="center"/>
          </w:tcPr>
          <w:p w:rsidR="00295644" w:rsidRPr="004050BB" w:rsidRDefault="00295644" w:rsidP="00475CBB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智利</w:t>
            </w:r>
          </w:p>
        </w:tc>
        <w:tc>
          <w:tcPr>
            <w:tcW w:w="2912" w:type="dxa"/>
            <w:vAlign w:val="center"/>
          </w:tcPr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瓦尔帕莱索天主教大学</w:t>
            </w:r>
          </w:p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Pontifical Catholic University of Valparaíso</w:t>
            </w:r>
          </w:p>
        </w:tc>
        <w:tc>
          <w:tcPr>
            <w:tcW w:w="1766" w:type="dxa"/>
            <w:vAlign w:val="center"/>
          </w:tcPr>
          <w:p w:rsidR="00295644" w:rsidRPr="004050BB" w:rsidRDefault="00295644" w:rsidP="00475CBB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月</w:t>
            </w:r>
            <w:r w:rsidRPr="004050BB">
              <w:rPr>
                <w:rFonts w:eastAsia="楷体_GB2312" w:hint="eastAsia"/>
                <w:sz w:val="24"/>
              </w:rPr>
              <w:t>-</w:t>
            </w:r>
            <w:r w:rsidRPr="004050BB">
              <w:rPr>
                <w:rFonts w:eastAsia="楷体_GB2312"/>
                <w:sz w:val="24"/>
              </w:rPr>
              <w:t>7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295644" w:rsidRPr="004050BB" w:rsidRDefault="00295644" w:rsidP="00475CBB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295644" w:rsidRPr="004050BB" w:rsidRDefault="00295644" w:rsidP="00475CBB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4050BB">
              <w:rPr>
                <w:rFonts w:eastAsia="楷体_GB2312" w:hint="eastAsia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295644" w:rsidRPr="004050BB" w:rsidRDefault="00295644" w:rsidP="00475CBB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）在读三年级本科生</w:t>
            </w:r>
          </w:p>
          <w:p w:rsidR="00295644" w:rsidRPr="004050BB" w:rsidRDefault="00295644" w:rsidP="00475CBB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）英语成绩均需为两年内取得。</w:t>
            </w:r>
            <w:r w:rsidRPr="004050BB">
              <w:rPr>
                <w:rFonts w:eastAsia="楷体_GB2312"/>
                <w:sz w:val="24"/>
              </w:rPr>
              <w:t xml:space="preserve">IELTS: </w:t>
            </w:r>
            <w:r w:rsidRPr="004050BB">
              <w:rPr>
                <w:rFonts w:eastAsia="楷体_GB2312" w:hint="eastAsia"/>
                <w:sz w:val="24"/>
              </w:rPr>
              <w:t>总分</w:t>
            </w:r>
            <w:r w:rsidRPr="004050BB">
              <w:rPr>
                <w:rFonts w:eastAsia="楷体_GB2312"/>
                <w:sz w:val="24"/>
              </w:rPr>
              <w:t>6</w:t>
            </w:r>
            <w:r w:rsidRPr="004050BB">
              <w:rPr>
                <w:rFonts w:eastAsia="楷体_GB2312" w:hint="eastAsia"/>
                <w:sz w:val="24"/>
              </w:rPr>
              <w:t>分以上或</w:t>
            </w:r>
            <w:r w:rsidRPr="004050BB">
              <w:rPr>
                <w:rFonts w:eastAsia="楷体_GB2312"/>
                <w:sz w:val="24"/>
              </w:rPr>
              <w:t>TOEFL:</w:t>
            </w:r>
            <w:r w:rsidRPr="004050BB">
              <w:rPr>
                <w:rFonts w:eastAsia="楷体_GB2312" w:hint="eastAsia"/>
                <w:sz w:val="24"/>
              </w:rPr>
              <w:t>85</w:t>
            </w:r>
            <w:r w:rsidRPr="004050BB">
              <w:rPr>
                <w:rFonts w:eastAsia="楷体_GB2312" w:hint="eastAsia"/>
                <w:sz w:val="24"/>
              </w:rPr>
              <w:t>分以上；大学英语六级：</w:t>
            </w:r>
            <w:r w:rsidRPr="004050BB">
              <w:rPr>
                <w:rFonts w:eastAsia="楷体_GB2312"/>
                <w:sz w:val="24"/>
              </w:rPr>
              <w:t>450</w:t>
            </w:r>
            <w:r w:rsidRPr="004050BB">
              <w:rPr>
                <w:rFonts w:eastAsia="楷体_GB2312" w:hint="eastAsia"/>
                <w:sz w:val="24"/>
              </w:rPr>
              <w:t>分以上</w:t>
            </w:r>
          </w:p>
        </w:tc>
      </w:tr>
      <w:tr w:rsidR="00295644" w:rsidRPr="004050BB" w:rsidTr="00ED316B">
        <w:trPr>
          <w:trHeight w:val="1275"/>
          <w:jc w:val="center"/>
        </w:trPr>
        <w:tc>
          <w:tcPr>
            <w:tcW w:w="604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韩国</w:t>
            </w:r>
          </w:p>
        </w:tc>
        <w:tc>
          <w:tcPr>
            <w:tcW w:w="2912" w:type="dxa"/>
            <w:vAlign w:val="center"/>
          </w:tcPr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仁川大学</w:t>
            </w:r>
          </w:p>
          <w:p w:rsidR="00295644" w:rsidRPr="004050BB" w:rsidRDefault="00295644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Incheon National University</w:t>
            </w:r>
          </w:p>
        </w:tc>
        <w:tc>
          <w:tcPr>
            <w:tcW w:w="1766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/>
                <w:sz w:val="24"/>
              </w:rPr>
              <w:t>月</w:t>
            </w:r>
            <w:r w:rsidRPr="004050BB">
              <w:rPr>
                <w:rFonts w:eastAsia="楷体_GB2312"/>
                <w:sz w:val="24"/>
              </w:rPr>
              <w:t>-</w:t>
            </w:r>
            <w:r w:rsidRPr="004050BB">
              <w:rPr>
                <w:rFonts w:eastAsia="楷体_GB2312" w:hint="eastAsia"/>
                <w:sz w:val="24"/>
              </w:rPr>
              <w:t>7</w:t>
            </w:r>
            <w:r w:rsidRPr="004050BB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295644" w:rsidRPr="004050BB" w:rsidRDefault="00295644" w:rsidP="00026F33">
            <w:pPr>
              <w:spacing w:line="260" w:lineRule="exact"/>
              <w:jc w:val="center"/>
              <w:rPr>
                <w:color w:val="333333"/>
                <w:sz w:val="18"/>
                <w:szCs w:val="18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295644" w:rsidRPr="004050BB" w:rsidRDefault="00295644" w:rsidP="000C24AB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1</w:t>
            </w:r>
            <w:r w:rsidRPr="004050BB">
              <w:rPr>
                <w:rFonts w:eastAsia="楷体_GB2312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在读三年级本科生及二年级研究生</w:t>
            </w:r>
          </w:p>
          <w:p w:rsidR="00295644" w:rsidRPr="004050BB" w:rsidRDefault="00295644" w:rsidP="000C24AB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（</w:t>
            </w:r>
            <w:r w:rsidRPr="004050BB">
              <w:rPr>
                <w:rFonts w:eastAsia="楷体_GB2312"/>
                <w:sz w:val="24"/>
              </w:rPr>
              <w:t>2</w:t>
            </w:r>
            <w:r w:rsidRPr="004050BB">
              <w:rPr>
                <w:rFonts w:eastAsia="楷体_GB2312"/>
                <w:sz w:val="24"/>
              </w:rPr>
              <w:t>）</w:t>
            </w:r>
            <w:r w:rsidRPr="004050BB">
              <w:rPr>
                <w:rFonts w:eastAsia="楷体_GB2312" w:hint="eastAsia"/>
                <w:sz w:val="24"/>
              </w:rPr>
              <w:t>英语成绩均需为两年内取得。</w:t>
            </w:r>
            <w:r w:rsidRPr="004050BB">
              <w:rPr>
                <w:rFonts w:eastAsia="楷体_GB2312"/>
                <w:sz w:val="24"/>
              </w:rPr>
              <w:t>IELTS:</w:t>
            </w:r>
            <w:r w:rsidRPr="004050BB">
              <w:rPr>
                <w:rFonts w:eastAsia="楷体_GB2312"/>
                <w:sz w:val="24"/>
              </w:rPr>
              <w:t>总分</w:t>
            </w:r>
            <w:r w:rsidRPr="004050BB">
              <w:rPr>
                <w:rFonts w:eastAsia="楷体_GB2312"/>
                <w:sz w:val="24"/>
              </w:rPr>
              <w:t>6.5</w:t>
            </w:r>
            <w:r w:rsidRPr="004050BB">
              <w:rPr>
                <w:rFonts w:eastAsia="楷体_GB2312"/>
                <w:sz w:val="24"/>
              </w:rPr>
              <w:t>分以上或</w:t>
            </w:r>
            <w:r w:rsidRPr="004050BB">
              <w:rPr>
                <w:rFonts w:eastAsia="楷体_GB2312"/>
                <w:sz w:val="24"/>
              </w:rPr>
              <w:t>TOEFL:85</w:t>
            </w:r>
            <w:r w:rsidRPr="004050BB">
              <w:rPr>
                <w:rFonts w:eastAsia="楷体_GB2312"/>
                <w:sz w:val="24"/>
              </w:rPr>
              <w:t>分以上</w:t>
            </w:r>
          </w:p>
        </w:tc>
      </w:tr>
      <w:tr w:rsidR="00295644" w:rsidRPr="004050BB" w:rsidTr="00ED316B">
        <w:trPr>
          <w:trHeight w:val="1275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lastRenderedPageBreak/>
              <w:t>日本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国士馆大学</w:t>
            </w:r>
          </w:p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Kokushikan University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月至次年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一学年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日语专业三年级本科生</w:t>
            </w:r>
          </w:p>
          <w:p w:rsidR="00295644" w:rsidRPr="004050BB" w:rsidRDefault="00295644" w:rsidP="00E27507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*</w:t>
            </w:r>
            <w:r w:rsidRPr="004050BB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295644" w:rsidRPr="004050BB" w:rsidTr="00ED316B">
        <w:trPr>
          <w:trHeight w:val="127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县立广岛大学</w:t>
            </w:r>
          </w:p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Prefectural University of Hiroshima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6A496A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月至次年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  <w:p w:rsidR="00295644" w:rsidRPr="004050BB" w:rsidRDefault="00295644" w:rsidP="006A496A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一学年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6A496A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日语专业三年级本科生</w:t>
            </w:r>
          </w:p>
          <w:p w:rsidR="00295644" w:rsidRPr="004050BB" w:rsidRDefault="00295644" w:rsidP="006A496A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*</w:t>
            </w:r>
            <w:r w:rsidRPr="004050BB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295644" w:rsidRPr="004050BB" w:rsidTr="00EB4B3A">
        <w:trPr>
          <w:trHeight w:val="127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634B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634B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月至</w:t>
            </w:r>
            <w:r w:rsidRPr="004050BB">
              <w:rPr>
                <w:rFonts w:eastAsia="楷体_GB2312" w:hint="eastAsia"/>
                <w:sz w:val="24"/>
              </w:rPr>
              <w:t>8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634B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634BF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634BF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日语专业二年级研究生</w:t>
            </w:r>
          </w:p>
          <w:p w:rsidR="00295644" w:rsidRPr="004050BB" w:rsidRDefault="00295644" w:rsidP="00E634BF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*</w:t>
            </w:r>
            <w:r w:rsidRPr="004050BB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295644" w:rsidRPr="004050BB" w:rsidTr="00ED316B">
        <w:trPr>
          <w:trHeight w:val="127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杏林大学</w:t>
            </w:r>
          </w:p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Kyorin University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6A496A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月至次年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  <w:p w:rsidR="00295644" w:rsidRPr="004050BB" w:rsidRDefault="00295644" w:rsidP="006A496A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一学年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634B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634BF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634BF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日语专业三年级本科生</w:t>
            </w:r>
          </w:p>
          <w:p w:rsidR="00295644" w:rsidRPr="004050BB" w:rsidRDefault="00295644" w:rsidP="00E634BF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*</w:t>
            </w:r>
            <w:r w:rsidRPr="004050BB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295644" w:rsidRPr="004050BB" w:rsidTr="00AE7B2B">
        <w:trPr>
          <w:trHeight w:val="127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634B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月至</w:t>
            </w:r>
            <w:r w:rsidRPr="004050BB">
              <w:rPr>
                <w:rFonts w:eastAsia="楷体_GB2312" w:hint="eastAsia"/>
                <w:sz w:val="24"/>
              </w:rPr>
              <w:t>8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634B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若干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634BF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4050BB">
              <w:rPr>
                <w:rFonts w:eastAsia="楷体_GB2312" w:hint="eastAsia"/>
                <w:bCs/>
                <w:sz w:val="24"/>
              </w:rPr>
              <w:t>自费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634BF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日语专业三年级本科生或二年级研究生</w:t>
            </w:r>
          </w:p>
          <w:p w:rsidR="00295644" w:rsidRPr="004050BB" w:rsidRDefault="00295644" w:rsidP="00E634BF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*</w:t>
            </w:r>
            <w:r w:rsidRPr="004050BB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295644" w:rsidRPr="004050BB" w:rsidTr="00ED316B">
        <w:trPr>
          <w:trHeight w:val="127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大阪经济大学</w:t>
            </w:r>
          </w:p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Osaka University of Economics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月至</w:t>
            </w:r>
            <w:r w:rsidRPr="004050BB">
              <w:rPr>
                <w:rFonts w:eastAsia="楷体_GB2312" w:hint="eastAsia"/>
                <w:sz w:val="24"/>
              </w:rPr>
              <w:t>8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6A496A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日语专业三年级本科生（</w:t>
            </w:r>
            <w:r w:rsidRPr="004050BB">
              <w:rPr>
                <w:rFonts w:eastAsia="楷体_GB2312" w:hint="eastAsia"/>
                <w:sz w:val="24"/>
              </w:rPr>
              <w:t>2</w:t>
            </w:r>
            <w:r w:rsidRPr="004050BB">
              <w:rPr>
                <w:rFonts w:eastAsia="楷体_GB2312" w:hint="eastAsia"/>
                <w:sz w:val="24"/>
              </w:rPr>
              <w:t>名）或二年级研究生（</w:t>
            </w: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名）</w:t>
            </w:r>
          </w:p>
          <w:p w:rsidR="00295644" w:rsidRPr="004050BB" w:rsidRDefault="00295644" w:rsidP="006A496A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*</w:t>
            </w:r>
            <w:r w:rsidRPr="004050BB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295644" w:rsidRPr="004050BB" w:rsidTr="00ED316B">
        <w:trPr>
          <w:trHeight w:val="1275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关东学院大学</w:t>
            </w:r>
          </w:p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Kanto Gakuin University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3</w:t>
            </w:r>
            <w:r w:rsidRPr="004050BB">
              <w:rPr>
                <w:rFonts w:eastAsia="楷体_GB2312" w:hint="eastAsia"/>
                <w:sz w:val="24"/>
              </w:rPr>
              <w:t>月至</w:t>
            </w:r>
            <w:r w:rsidRPr="004050BB">
              <w:rPr>
                <w:rFonts w:eastAsia="楷体_GB2312" w:hint="eastAsia"/>
                <w:sz w:val="24"/>
              </w:rPr>
              <w:t>8</w:t>
            </w:r>
            <w:r w:rsidRPr="004050BB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1</w:t>
            </w:r>
            <w:r w:rsidRPr="004050BB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E27507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4050BB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44" w:rsidRPr="004050BB" w:rsidRDefault="00295644" w:rsidP="006A496A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 w:hint="eastAsia"/>
                <w:sz w:val="24"/>
              </w:rPr>
              <w:t>日语专业三年级本科生</w:t>
            </w:r>
          </w:p>
          <w:p w:rsidR="00295644" w:rsidRPr="004050BB" w:rsidRDefault="00295644" w:rsidP="00520858">
            <w:pPr>
              <w:spacing w:line="260" w:lineRule="exact"/>
              <w:rPr>
                <w:rFonts w:eastAsia="楷体_GB2312"/>
                <w:sz w:val="24"/>
              </w:rPr>
            </w:pPr>
            <w:r w:rsidRPr="004050BB">
              <w:rPr>
                <w:rFonts w:eastAsia="楷体_GB2312"/>
                <w:sz w:val="24"/>
              </w:rPr>
              <w:t>*</w:t>
            </w:r>
            <w:r w:rsidRPr="004050BB">
              <w:rPr>
                <w:rFonts w:eastAsia="楷体_GB2312"/>
                <w:sz w:val="24"/>
              </w:rPr>
              <w:t>由外语学院选派及操作</w:t>
            </w:r>
          </w:p>
        </w:tc>
      </w:tr>
    </w:tbl>
    <w:p w:rsidR="00402942" w:rsidRPr="004050BB" w:rsidRDefault="00402942" w:rsidP="00402942">
      <w:pPr>
        <w:spacing w:line="400" w:lineRule="exact"/>
        <w:ind w:leftChars="800" w:left="1680"/>
        <w:rPr>
          <w:rFonts w:ascii="楷体_GB2312" w:eastAsia="楷体_GB2312"/>
          <w:sz w:val="28"/>
          <w:szCs w:val="28"/>
        </w:rPr>
      </w:pPr>
    </w:p>
    <w:p w:rsidR="000126BA" w:rsidRPr="004050BB" w:rsidRDefault="000126BA" w:rsidP="002265CA">
      <w:pPr>
        <w:spacing w:line="380" w:lineRule="exact"/>
        <w:rPr>
          <w:rFonts w:eastAsia="仿宋_GB2312"/>
          <w:sz w:val="32"/>
          <w:szCs w:val="32"/>
        </w:rPr>
      </w:pPr>
      <w:r w:rsidRPr="004050BB">
        <w:rPr>
          <w:rFonts w:eastAsia="仿宋_GB2312"/>
          <w:sz w:val="32"/>
          <w:szCs w:val="32"/>
        </w:rPr>
        <w:t>以上带</w:t>
      </w:r>
      <w:r w:rsidRPr="004050BB">
        <w:rPr>
          <w:rFonts w:eastAsia="仿宋_GB2312"/>
          <w:sz w:val="32"/>
          <w:szCs w:val="32"/>
        </w:rPr>
        <w:t>*</w:t>
      </w:r>
      <w:r w:rsidR="00A36ED3" w:rsidRPr="004050BB">
        <w:rPr>
          <w:rFonts w:eastAsia="仿宋_GB2312"/>
          <w:sz w:val="32"/>
          <w:szCs w:val="32"/>
        </w:rPr>
        <w:t>号的项目，由指定</w:t>
      </w:r>
      <w:r w:rsidRPr="004050BB">
        <w:rPr>
          <w:rFonts w:eastAsia="仿宋_GB2312"/>
          <w:sz w:val="32"/>
          <w:szCs w:val="32"/>
        </w:rPr>
        <w:t>二级学院具体操作。</w:t>
      </w:r>
    </w:p>
    <w:p w:rsidR="002265CA" w:rsidDel="000F257B" w:rsidRDefault="002265CA" w:rsidP="002265CA">
      <w:pPr>
        <w:spacing w:line="260" w:lineRule="exact"/>
        <w:rPr>
          <w:del w:id="0" w:author="张佳佳" w:date="2019-09-02T09:42:00Z"/>
          <w:rFonts w:eastAsia="仿宋_GB2312"/>
          <w:sz w:val="32"/>
          <w:szCs w:val="32"/>
        </w:rPr>
      </w:pPr>
    </w:p>
    <w:p w:rsidR="002265CA" w:rsidDel="000F257B" w:rsidRDefault="002265CA" w:rsidP="002265CA">
      <w:pPr>
        <w:spacing w:line="260" w:lineRule="exact"/>
        <w:rPr>
          <w:del w:id="1" w:author="张佳佳" w:date="2019-09-02T09:42:00Z"/>
          <w:rFonts w:eastAsia="仿宋_GB2312"/>
          <w:sz w:val="32"/>
          <w:szCs w:val="32"/>
        </w:rPr>
      </w:pPr>
    </w:p>
    <w:p w:rsidR="000126BA" w:rsidRPr="004050BB" w:rsidRDefault="000126BA" w:rsidP="002265CA">
      <w:pPr>
        <w:spacing w:line="260" w:lineRule="exact"/>
        <w:rPr>
          <w:rFonts w:eastAsia="仿宋_GB2312"/>
          <w:sz w:val="32"/>
          <w:szCs w:val="32"/>
        </w:rPr>
      </w:pPr>
      <w:r w:rsidRPr="004050BB">
        <w:rPr>
          <w:rFonts w:eastAsia="仿宋_GB2312"/>
          <w:sz w:val="32"/>
          <w:szCs w:val="32"/>
        </w:rPr>
        <w:t>以上请示妥否</w:t>
      </w:r>
      <w:r w:rsidRPr="004050BB">
        <w:rPr>
          <w:rFonts w:eastAsia="仿宋_GB2312" w:hint="eastAsia"/>
          <w:sz w:val="32"/>
          <w:szCs w:val="32"/>
        </w:rPr>
        <w:t>？</w:t>
      </w:r>
      <w:r w:rsidRPr="004050BB">
        <w:rPr>
          <w:rFonts w:eastAsia="仿宋_GB2312"/>
          <w:sz w:val="32"/>
          <w:szCs w:val="32"/>
        </w:rPr>
        <w:t>请批示</w:t>
      </w:r>
      <w:r w:rsidRPr="004050BB">
        <w:rPr>
          <w:rFonts w:eastAsia="仿宋_GB2312" w:hint="eastAsia"/>
          <w:sz w:val="32"/>
          <w:szCs w:val="32"/>
        </w:rPr>
        <w:t>！</w:t>
      </w:r>
    </w:p>
    <w:p w:rsidR="000126BA" w:rsidRPr="004050BB" w:rsidRDefault="000126BA" w:rsidP="000126BA">
      <w:pPr>
        <w:ind w:left="1280" w:hangingChars="400" w:hanging="1280"/>
        <w:rPr>
          <w:rFonts w:ascii="仿宋_GB2312" w:eastAsia="仿宋_GB2312" w:hAnsi="Calibri"/>
          <w:sz w:val="32"/>
          <w:szCs w:val="32"/>
        </w:rPr>
      </w:pPr>
    </w:p>
    <w:p w:rsidR="000126BA" w:rsidRPr="004050BB" w:rsidRDefault="000126BA" w:rsidP="000126BA">
      <w:pPr>
        <w:ind w:left="1280" w:hangingChars="400" w:hanging="1280"/>
        <w:rPr>
          <w:rFonts w:ascii="仿宋_GB2312" w:eastAsia="仿宋_GB2312" w:hAnsi="Calibri"/>
          <w:sz w:val="32"/>
          <w:szCs w:val="32"/>
        </w:rPr>
      </w:pPr>
    </w:p>
    <w:p w:rsidR="000126BA" w:rsidRPr="004050BB" w:rsidRDefault="000126BA" w:rsidP="000126BA">
      <w:pPr>
        <w:ind w:left="1280" w:hangingChars="400" w:hanging="1280"/>
        <w:rPr>
          <w:rFonts w:ascii="仿宋_GB2312" w:eastAsia="仿宋_GB2312" w:hAnsi="Calibri"/>
          <w:sz w:val="32"/>
          <w:szCs w:val="32"/>
        </w:rPr>
      </w:pPr>
      <w:r w:rsidRPr="004050BB">
        <w:rPr>
          <w:rFonts w:ascii="仿宋_GB2312" w:eastAsia="仿宋_GB2312" w:hAnsi="Calibri" w:hint="eastAsia"/>
          <w:sz w:val="32"/>
          <w:szCs w:val="32"/>
        </w:rPr>
        <w:t xml:space="preserve">附件： </w:t>
      </w:r>
    </w:p>
    <w:p w:rsidR="000126BA" w:rsidRPr="004050BB" w:rsidRDefault="000126BA" w:rsidP="000126BA">
      <w:pPr>
        <w:ind w:left="1280" w:hangingChars="400" w:hanging="1280"/>
        <w:rPr>
          <w:rFonts w:eastAsia="仿宋_GB2312"/>
          <w:sz w:val="32"/>
          <w:szCs w:val="32"/>
        </w:rPr>
      </w:pPr>
      <w:r w:rsidRPr="004050BB">
        <w:rPr>
          <w:rFonts w:ascii="仿宋_GB2312" w:eastAsia="仿宋_GB2312" w:hAnsi="Calibri" w:hint="eastAsia"/>
          <w:sz w:val="32"/>
          <w:szCs w:val="32"/>
        </w:rPr>
        <w:t xml:space="preserve">1. </w:t>
      </w:r>
      <w:r w:rsidRPr="004050BB">
        <w:rPr>
          <w:rFonts w:eastAsia="仿宋_GB2312" w:hint="eastAsia"/>
          <w:sz w:val="32"/>
          <w:szCs w:val="32"/>
        </w:rPr>
        <w:t>《上海对外经贸大学学生海外学习、实习资助项目管理办法</w:t>
      </w:r>
    </w:p>
    <w:p w:rsidR="000126BA" w:rsidRPr="004050BB" w:rsidRDefault="000126BA" w:rsidP="000126BA">
      <w:pPr>
        <w:ind w:left="1280" w:hangingChars="400" w:hanging="1280"/>
        <w:rPr>
          <w:rFonts w:eastAsia="仿宋_GB2312"/>
          <w:sz w:val="32"/>
          <w:szCs w:val="32"/>
        </w:rPr>
      </w:pPr>
      <w:r w:rsidRPr="004050BB">
        <w:rPr>
          <w:rFonts w:eastAsia="仿宋_GB2312" w:hint="eastAsia"/>
          <w:sz w:val="32"/>
          <w:szCs w:val="32"/>
        </w:rPr>
        <w:t>（暂行）</w:t>
      </w:r>
      <w:r w:rsidRPr="004050BB">
        <w:rPr>
          <w:rFonts w:eastAsia="仿宋_GB2312" w:hint="eastAsia"/>
          <w:sz w:val="32"/>
          <w:szCs w:val="32"/>
        </w:rPr>
        <w:t xml:space="preserve"> </w:t>
      </w:r>
      <w:r w:rsidRPr="004050BB">
        <w:rPr>
          <w:rFonts w:eastAsia="仿宋_GB2312" w:hint="eastAsia"/>
          <w:sz w:val="32"/>
          <w:szCs w:val="32"/>
        </w:rPr>
        <w:t>》</w:t>
      </w:r>
    </w:p>
    <w:p w:rsidR="000126BA" w:rsidRPr="004050BB" w:rsidRDefault="000126BA" w:rsidP="000126BA">
      <w:pPr>
        <w:ind w:left="1280" w:hangingChars="400" w:hanging="1280"/>
        <w:rPr>
          <w:rFonts w:eastAsia="仿宋_GB2312"/>
          <w:sz w:val="32"/>
          <w:szCs w:val="32"/>
        </w:rPr>
      </w:pPr>
      <w:r w:rsidRPr="004050BB">
        <w:rPr>
          <w:rFonts w:ascii="仿宋_GB2312" w:eastAsia="仿宋_GB2312" w:hAnsi="Calibri" w:hint="eastAsia"/>
          <w:sz w:val="32"/>
          <w:szCs w:val="32"/>
        </w:rPr>
        <w:lastRenderedPageBreak/>
        <w:t>2.</w:t>
      </w:r>
      <w:r w:rsidRPr="004050BB">
        <w:rPr>
          <w:rFonts w:eastAsia="仿宋_GB2312" w:hint="eastAsia"/>
          <w:sz w:val="32"/>
          <w:szCs w:val="32"/>
        </w:rPr>
        <w:t xml:space="preserve"> </w:t>
      </w:r>
      <w:r w:rsidRPr="004050BB">
        <w:rPr>
          <w:rFonts w:eastAsia="仿宋_GB2312" w:hint="eastAsia"/>
          <w:sz w:val="32"/>
          <w:szCs w:val="32"/>
        </w:rPr>
        <w:t>《上海对外经贸大学国际交流助学金评审办法》</w:t>
      </w:r>
    </w:p>
    <w:p w:rsidR="000126BA" w:rsidRPr="004050BB" w:rsidRDefault="000126BA" w:rsidP="000126BA">
      <w:pPr>
        <w:ind w:left="1280" w:hangingChars="400" w:hanging="1280"/>
        <w:rPr>
          <w:rFonts w:eastAsia="仿宋_GB2312"/>
          <w:sz w:val="32"/>
          <w:szCs w:val="32"/>
        </w:rPr>
      </w:pPr>
    </w:p>
    <w:p w:rsidR="000126BA" w:rsidRPr="004050BB" w:rsidRDefault="000126BA" w:rsidP="000126BA">
      <w:pPr>
        <w:spacing w:line="400" w:lineRule="exact"/>
        <w:rPr>
          <w:rFonts w:eastAsia="楷体_GB2312"/>
          <w:sz w:val="28"/>
          <w:szCs w:val="28"/>
        </w:rPr>
      </w:pPr>
    </w:p>
    <w:p w:rsidR="000126BA" w:rsidRPr="004050BB" w:rsidRDefault="000126BA" w:rsidP="000126BA">
      <w:pPr>
        <w:spacing w:line="400" w:lineRule="exact"/>
        <w:rPr>
          <w:rFonts w:eastAsia="仿宋_GB2312"/>
          <w:sz w:val="32"/>
          <w:szCs w:val="32"/>
        </w:rPr>
      </w:pPr>
      <w:r w:rsidRPr="004050BB">
        <w:rPr>
          <w:rFonts w:eastAsia="仿宋_GB2312"/>
          <w:sz w:val="32"/>
          <w:szCs w:val="32"/>
        </w:rPr>
        <w:t>抄送：学生处、研究生</w:t>
      </w:r>
      <w:r w:rsidRPr="004050BB">
        <w:rPr>
          <w:rFonts w:eastAsia="仿宋_GB2312" w:hint="eastAsia"/>
          <w:sz w:val="32"/>
          <w:szCs w:val="32"/>
        </w:rPr>
        <w:t>院</w:t>
      </w:r>
      <w:r w:rsidRPr="004050BB">
        <w:rPr>
          <w:rFonts w:eastAsia="仿宋_GB2312"/>
          <w:sz w:val="32"/>
          <w:szCs w:val="32"/>
        </w:rPr>
        <w:t>、教务处</w:t>
      </w:r>
    </w:p>
    <w:p w:rsidR="000126BA" w:rsidRPr="004050BB" w:rsidRDefault="000126BA" w:rsidP="000126BA">
      <w:pPr>
        <w:spacing w:line="400" w:lineRule="exact"/>
        <w:rPr>
          <w:rFonts w:eastAsia="仿宋_GB2312"/>
          <w:sz w:val="32"/>
          <w:szCs w:val="32"/>
        </w:rPr>
      </w:pPr>
      <w:r w:rsidRPr="004050BB">
        <w:rPr>
          <w:rFonts w:eastAsia="仿宋_GB2312" w:hint="eastAsia"/>
          <w:noProof/>
          <w:sz w:val="32"/>
          <w:szCs w:val="32"/>
        </w:rPr>
        <w:drawing>
          <wp:inline distT="0" distB="0" distL="0" distR="0">
            <wp:extent cx="4096385" cy="4096385"/>
            <wp:effectExtent l="19050" t="0" r="0" b="0"/>
            <wp:docPr id="1" name="图片 1" descr="qrcode_for_gh_7fd498f9de85_43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_for_gh_7fd498f9de85_430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409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6BA" w:rsidRPr="004050BB" w:rsidRDefault="000126BA" w:rsidP="000126BA">
      <w:pPr>
        <w:spacing w:line="400" w:lineRule="exact"/>
        <w:rPr>
          <w:rFonts w:eastAsia="仿宋_GB2312"/>
          <w:sz w:val="32"/>
          <w:szCs w:val="32"/>
        </w:rPr>
      </w:pPr>
    </w:p>
    <w:p w:rsidR="000126BA" w:rsidRPr="004050BB" w:rsidRDefault="000126BA" w:rsidP="000126BA">
      <w:pPr>
        <w:jc w:val="center"/>
        <w:rPr>
          <w:rFonts w:eastAsia="仿宋_GB2312"/>
          <w:b/>
          <w:color w:val="FF0000"/>
        </w:rPr>
      </w:pPr>
    </w:p>
    <w:p w:rsidR="000126BA" w:rsidRPr="004050BB" w:rsidRDefault="000126BA" w:rsidP="000126BA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 w:rsidRPr="004050BB">
        <w:rPr>
          <w:rFonts w:ascii="仿宋_GB2312" w:eastAsia="仿宋_GB2312" w:hint="eastAsia"/>
          <w:sz w:val="32"/>
          <w:szCs w:val="32"/>
        </w:rPr>
        <w:t>留学生办公室</w:t>
      </w:r>
    </w:p>
    <w:p w:rsidR="00786730" w:rsidRPr="00D92589" w:rsidRDefault="00BE26F4" w:rsidP="00580298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 w:rsidRPr="004050BB">
        <w:rPr>
          <w:rFonts w:ascii="仿宋_GB2312" w:eastAsia="仿宋_GB2312" w:hint="eastAsia"/>
          <w:sz w:val="32"/>
          <w:szCs w:val="32"/>
        </w:rPr>
        <w:t>201</w:t>
      </w:r>
      <w:r w:rsidR="00BA17DA" w:rsidRPr="004050BB">
        <w:rPr>
          <w:rFonts w:ascii="仿宋_GB2312" w:eastAsia="仿宋_GB2312" w:hint="eastAsia"/>
          <w:sz w:val="32"/>
          <w:szCs w:val="32"/>
        </w:rPr>
        <w:t>9</w:t>
      </w:r>
      <w:r w:rsidR="000126BA" w:rsidRPr="004050BB">
        <w:rPr>
          <w:rFonts w:ascii="仿宋_GB2312" w:eastAsia="仿宋_GB2312"/>
          <w:sz w:val="32"/>
          <w:szCs w:val="32"/>
        </w:rPr>
        <w:t>年</w:t>
      </w:r>
      <w:r w:rsidR="00BA17DA" w:rsidRPr="004050BB">
        <w:rPr>
          <w:rFonts w:ascii="仿宋_GB2312" w:eastAsia="仿宋_GB2312" w:hint="eastAsia"/>
          <w:sz w:val="32"/>
          <w:szCs w:val="32"/>
        </w:rPr>
        <w:t xml:space="preserve"> </w:t>
      </w:r>
      <w:r w:rsidR="004050BB">
        <w:rPr>
          <w:rFonts w:ascii="仿宋_GB2312" w:eastAsia="仿宋_GB2312" w:hint="eastAsia"/>
          <w:sz w:val="32"/>
          <w:szCs w:val="32"/>
        </w:rPr>
        <w:t>9</w:t>
      </w:r>
      <w:r w:rsidR="00BA17DA" w:rsidRPr="004050BB">
        <w:rPr>
          <w:rFonts w:ascii="仿宋_GB2312" w:eastAsia="仿宋_GB2312" w:hint="eastAsia"/>
          <w:sz w:val="32"/>
          <w:szCs w:val="32"/>
        </w:rPr>
        <w:t xml:space="preserve"> </w:t>
      </w:r>
      <w:r w:rsidR="000126BA" w:rsidRPr="004050BB">
        <w:rPr>
          <w:rFonts w:ascii="仿宋_GB2312" w:eastAsia="仿宋_GB2312"/>
          <w:sz w:val="32"/>
          <w:szCs w:val="32"/>
        </w:rPr>
        <w:t>月</w:t>
      </w:r>
      <w:r w:rsidR="00BA17DA" w:rsidRPr="004050BB">
        <w:rPr>
          <w:rFonts w:ascii="仿宋_GB2312" w:eastAsia="仿宋_GB2312" w:hint="eastAsia"/>
          <w:sz w:val="32"/>
          <w:szCs w:val="32"/>
        </w:rPr>
        <w:t xml:space="preserve"> </w:t>
      </w:r>
      <w:r w:rsidR="004050BB">
        <w:rPr>
          <w:rFonts w:ascii="仿宋_GB2312" w:eastAsia="仿宋_GB2312" w:hint="eastAsia"/>
          <w:sz w:val="32"/>
          <w:szCs w:val="32"/>
        </w:rPr>
        <w:t>1</w:t>
      </w:r>
      <w:r w:rsidR="00BA17DA" w:rsidRPr="004050BB">
        <w:rPr>
          <w:rFonts w:ascii="仿宋_GB2312" w:eastAsia="仿宋_GB2312" w:hint="eastAsia"/>
          <w:sz w:val="32"/>
          <w:szCs w:val="32"/>
        </w:rPr>
        <w:t xml:space="preserve"> </w:t>
      </w:r>
      <w:r w:rsidR="000126BA" w:rsidRPr="004050BB">
        <w:rPr>
          <w:rFonts w:ascii="仿宋_GB2312" w:eastAsia="仿宋_GB2312"/>
          <w:sz w:val="32"/>
          <w:szCs w:val="32"/>
        </w:rPr>
        <w:t>日</w:t>
      </w:r>
    </w:p>
    <w:sectPr w:rsidR="00786730" w:rsidRPr="00D92589" w:rsidSect="00B619F3">
      <w:footerReference w:type="even" r:id="rId7"/>
      <w:footerReference w:type="default" r:id="rId8"/>
      <w:pgSz w:w="11906" w:h="16838"/>
      <w:pgMar w:top="1440" w:right="1286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988" w:rsidRDefault="00F24988">
      <w:r>
        <w:separator/>
      </w:r>
    </w:p>
  </w:endnote>
  <w:endnote w:type="continuationSeparator" w:id="1">
    <w:p w:rsidR="00F24988" w:rsidRDefault="00F24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E9" w:rsidRDefault="00D33701" w:rsidP="00FB09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D63E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63E9" w:rsidRDefault="009D63E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E9" w:rsidRDefault="00D33701" w:rsidP="00FB09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D63E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5644">
      <w:rPr>
        <w:rStyle w:val="a4"/>
        <w:noProof/>
      </w:rPr>
      <w:t>7</w:t>
    </w:r>
    <w:r>
      <w:rPr>
        <w:rStyle w:val="a4"/>
      </w:rPr>
      <w:fldChar w:fldCharType="end"/>
    </w:r>
  </w:p>
  <w:p w:rsidR="009D63E9" w:rsidRDefault="009D63E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988" w:rsidRDefault="00F24988">
      <w:r>
        <w:separator/>
      </w:r>
    </w:p>
  </w:footnote>
  <w:footnote w:type="continuationSeparator" w:id="1">
    <w:p w:rsidR="00F24988" w:rsidRDefault="00F249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26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15C"/>
    <w:rsid w:val="00000621"/>
    <w:rsid w:val="00005FDA"/>
    <w:rsid w:val="000118FE"/>
    <w:rsid w:val="000126BA"/>
    <w:rsid w:val="000133AE"/>
    <w:rsid w:val="00016A4F"/>
    <w:rsid w:val="00024D3D"/>
    <w:rsid w:val="00026F33"/>
    <w:rsid w:val="0002767F"/>
    <w:rsid w:val="000322CB"/>
    <w:rsid w:val="00042AD3"/>
    <w:rsid w:val="000455B1"/>
    <w:rsid w:val="00047476"/>
    <w:rsid w:val="00052E31"/>
    <w:rsid w:val="0005635B"/>
    <w:rsid w:val="00060464"/>
    <w:rsid w:val="000649AB"/>
    <w:rsid w:val="000658A9"/>
    <w:rsid w:val="00066657"/>
    <w:rsid w:val="00070D6C"/>
    <w:rsid w:val="000877FC"/>
    <w:rsid w:val="00091C7B"/>
    <w:rsid w:val="00093294"/>
    <w:rsid w:val="000936BD"/>
    <w:rsid w:val="000954C0"/>
    <w:rsid w:val="00096448"/>
    <w:rsid w:val="000A0411"/>
    <w:rsid w:val="000A0BD9"/>
    <w:rsid w:val="000A3100"/>
    <w:rsid w:val="000A3241"/>
    <w:rsid w:val="000A3F12"/>
    <w:rsid w:val="000A59EA"/>
    <w:rsid w:val="000A6C7C"/>
    <w:rsid w:val="000B089A"/>
    <w:rsid w:val="000B205F"/>
    <w:rsid w:val="000B2E2C"/>
    <w:rsid w:val="000B3CE0"/>
    <w:rsid w:val="000B3F61"/>
    <w:rsid w:val="000B7277"/>
    <w:rsid w:val="000B739F"/>
    <w:rsid w:val="000C1C66"/>
    <w:rsid w:val="000C23A7"/>
    <w:rsid w:val="000C24AB"/>
    <w:rsid w:val="000C3E1C"/>
    <w:rsid w:val="000C400B"/>
    <w:rsid w:val="000C63FD"/>
    <w:rsid w:val="000D2746"/>
    <w:rsid w:val="000D2CC4"/>
    <w:rsid w:val="000D605E"/>
    <w:rsid w:val="000E2126"/>
    <w:rsid w:val="000E3B14"/>
    <w:rsid w:val="000E6A5A"/>
    <w:rsid w:val="000E762D"/>
    <w:rsid w:val="000F046E"/>
    <w:rsid w:val="000F055B"/>
    <w:rsid w:val="000F257B"/>
    <w:rsid w:val="000F51B3"/>
    <w:rsid w:val="00100E7F"/>
    <w:rsid w:val="0010439F"/>
    <w:rsid w:val="00105196"/>
    <w:rsid w:val="0011068E"/>
    <w:rsid w:val="00112348"/>
    <w:rsid w:val="001137B3"/>
    <w:rsid w:val="001143F6"/>
    <w:rsid w:val="001169E5"/>
    <w:rsid w:val="001332EB"/>
    <w:rsid w:val="001334C6"/>
    <w:rsid w:val="00136747"/>
    <w:rsid w:val="001403EE"/>
    <w:rsid w:val="0014661E"/>
    <w:rsid w:val="00152230"/>
    <w:rsid w:val="001605FD"/>
    <w:rsid w:val="00160C72"/>
    <w:rsid w:val="00161DD2"/>
    <w:rsid w:val="001667D8"/>
    <w:rsid w:val="001713F1"/>
    <w:rsid w:val="00177AE8"/>
    <w:rsid w:val="00180987"/>
    <w:rsid w:val="00181E53"/>
    <w:rsid w:val="00184F89"/>
    <w:rsid w:val="00185761"/>
    <w:rsid w:val="00185D86"/>
    <w:rsid w:val="001862F0"/>
    <w:rsid w:val="00191FE3"/>
    <w:rsid w:val="001928B9"/>
    <w:rsid w:val="0019397E"/>
    <w:rsid w:val="00197BDC"/>
    <w:rsid w:val="00197CEA"/>
    <w:rsid w:val="001A2C26"/>
    <w:rsid w:val="001A338F"/>
    <w:rsid w:val="001A5A5A"/>
    <w:rsid w:val="001B419E"/>
    <w:rsid w:val="001B43FD"/>
    <w:rsid w:val="001C3EA5"/>
    <w:rsid w:val="001C7EA9"/>
    <w:rsid w:val="001D2794"/>
    <w:rsid w:val="001E46BD"/>
    <w:rsid w:val="001F3239"/>
    <w:rsid w:val="001F6BB4"/>
    <w:rsid w:val="00204CAF"/>
    <w:rsid w:val="002051F1"/>
    <w:rsid w:val="00205CD6"/>
    <w:rsid w:val="00207EEE"/>
    <w:rsid w:val="0021040B"/>
    <w:rsid w:val="00210D40"/>
    <w:rsid w:val="0021289F"/>
    <w:rsid w:val="002165A0"/>
    <w:rsid w:val="00223165"/>
    <w:rsid w:val="002265CA"/>
    <w:rsid w:val="00226E7E"/>
    <w:rsid w:val="00230690"/>
    <w:rsid w:val="00235D2F"/>
    <w:rsid w:val="00240210"/>
    <w:rsid w:val="00243A87"/>
    <w:rsid w:val="00251C3E"/>
    <w:rsid w:val="00255720"/>
    <w:rsid w:val="00260093"/>
    <w:rsid w:val="002617F5"/>
    <w:rsid w:val="0026435A"/>
    <w:rsid w:val="002742C5"/>
    <w:rsid w:val="00274870"/>
    <w:rsid w:val="00286EA1"/>
    <w:rsid w:val="0029061A"/>
    <w:rsid w:val="00290E09"/>
    <w:rsid w:val="00291371"/>
    <w:rsid w:val="0029457D"/>
    <w:rsid w:val="00294F92"/>
    <w:rsid w:val="00295644"/>
    <w:rsid w:val="002A06AF"/>
    <w:rsid w:val="002A4B4A"/>
    <w:rsid w:val="002A77A8"/>
    <w:rsid w:val="002B3DDE"/>
    <w:rsid w:val="002B604C"/>
    <w:rsid w:val="002C0117"/>
    <w:rsid w:val="002D0CF1"/>
    <w:rsid w:val="002D1364"/>
    <w:rsid w:val="002D35B7"/>
    <w:rsid w:val="002D39A9"/>
    <w:rsid w:val="002D3EBA"/>
    <w:rsid w:val="002D4C5C"/>
    <w:rsid w:val="002E15A1"/>
    <w:rsid w:val="002E51A4"/>
    <w:rsid w:val="002E5B63"/>
    <w:rsid w:val="002E63EC"/>
    <w:rsid w:val="002E6A83"/>
    <w:rsid w:val="002F37EC"/>
    <w:rsid w:val="002F3EA6"/>
    <w:rsid w:val="002F419B"/>
    <w:rsid w:val="00305763"/>
    <w:rsid w:val="00310362"/>
    <w:rsid w:val="00312F77"/>
    <w:rsid w:val="003154D2"/>
    <w:rsid w:val="003235E9"/>
    <w:rsid w:val="00325CC3"/>
    <w:rsid w:val="00327C5C"/>
    <w:rsid w:val="0033371D"/>
    <w:rsid w:val="00333B59"/>
    <w:rsid w:val="0033791B"/>
    <w:rsid w:val="00345974"/>
    <w:rsid w:val="00356EC5"/>
    <w:rsid w:val="00360115"/>
    <w:rsid w:val="00364CAC"/>
    <w:rsid w:val="003679CC"/>
    <w:rsid w:val="00372A5B"/>
    <w:rsid w:val="00376984"/>
    <w:rsid w:val="00383333"/>
    <w:rsid w:val="00391BE0"/>
    <w:rsid w:val="003942B7"/>
    <w:rsid w:val="003A0094"/>
    <w:rsid w:val="003A1FED"/>
    <w:rsid w:val="003A3D5A"/>
    <w:rsid w:val="003B1BF0"/>
    <w:rsid w:val="003B49D3"/>
    <w:rsid w:val="003B6C45"/>
    <w:rsid w:val="003C37A9"/>
    <w:rsid w:val="003C3F64"/>
    <w:rsid w:val="003D1344"/>
    <w:rsid w:val="003D38FB"/>
    <w:rsid w:val="003D4826"/>
    <w:rsid w:val="003D7A2A"/>
    <w:rsid w:val="003D7BBC"/>
    <w:rsid w:val="003E2DF4"/>
    <w:rsid w:val="003E59C2"/>
    <w:rsid w:val="003E6417"/>
    <w:rsid w:val="003F4AC8"/>
    <w:rsid w:val="003F5314"/>
    <w:rsid w:val="003F61A8"/>
    <w:rsid w:val="004004F2"/>
    <w:rsid w:val="00402942"/>
    <w:rsid w:val="0040420C"/>
    <w:rsid w:val="004050BB"/>
    <w:rsid w:val="00406290"/>
    <w:rsid w:val="00407C01"/>
    <w:rsid w:val="00411834"/>
    <w:rsid w:val="00417D89"/>
    <w:rsid w:val="004209A4"/>
    <w:rsid w:val="0042130D"/>
    <w:rsid w:val="00421DF7"/>
    <w:rsid w:val="00426400"/>
    <w:rsid w:val="00426680"/>
    <w:rsid w:val="00426797"/>
    <w:rsid w:val="004271DB"/>
    <w:rsid w:val="00427E1F"/>
    <w:rsid w:val="00430B86"/>
    <w:rsid w:val="00434BC2"/>
    <w:rsid w:val="0043632E"/>
    <w:rsid w:val="00437FB4"/>
    <w:rsid w:val="0044330C"/>
    <w:rsid w:val="00453ABF"/>
    <w:rsid w:val="00454A3A"/>
    <w:rsid w:val="00456143"/>
    <w:rsid w:val="00456DC2"/>
    <w:rsid w:val="00461439"/>
    <w:rsid w:val="004625EB"/>
    <w:rsid w:val="00463299"/>
    <w:rsid w:val="00465349"/>
    <w:rsid w:val="00470E09"/>
    <w:rsid w:val="00471089"/>
    <w:rsid w:val="00474E88"/>
    <w:rsid w:val="00476A76"/>
    <w:rsid w:val="0047750F"/>
    <w:rsid w:val="0048255C"/>
    <w:rsid w:val="0048309D"/>
    <w:rsid w:val="00493725"/>
    <w:rsid w:val="00495A55"/>
    <w:rsid w:val="004A023D"/>
    <w:rsid w:val="004A279A"/>
    <w:rsid w:val="004A4CFD"/>
    <w:rsid w:val="004A6669"/>
    <w:rsid w:val="004A6AFA"/>
    <w:rsid w:val="004B2E81"/>
    <w:rsid w:val="004D07F5"/>
    <w:rsid w:val="004D3214"/>
    <w:rsid w:val="004D46D7"/>
    <w:rsid w:val="004D4CA5"/>
    <w:rsid w:val="004D6575"/>
    <w:rsid w:val="004D77C3"/>
    <w:rsid w:val="004E18A5"/>
    <w:rsid w:val="004E1FA1"/>
    <w:rsid w:val="004E6162"/>
    <w:rsid w:val="004E776F"/>
    <w:rsid w:val="004F07F3"/>
    <w:rsid w:val="004F758F"/>
    <w:rsid w:val="00500661"/>
    <w:rsid w:val="005012ED"/>
    <w:rsid w:val="0050158B"/>
    <w:rsid w:val="0050248E"/>
    <w:rsid w:val="005170F1"/>
    <w:rsid w:val="00520F70"/>
    <w:rsid w:val="00530BAF"/>
    <w:rsid w:val="005338A4"/>
    <w:rsid w:val="00535DDD"/>
    <w:rsid w:val="005372BE"/>
    <w:rsid w:val="0054250E"/>
    <w:rsid w:val="00542E2D"/>
    <w:rsid w:val="00547FDE"/>
    <w:rsid w:val="00550C5E"/>
    <w:rsid w:val="00554397"/>
    <w:rsid w:val="00556CAE"/>
    <w:rsid w:val="00556CB8"/>
    <w:rsid w:val="00557B80"/>
    <w:rsid w:val="00563017"/>
    <w:rsid w:val="005632E1"/>
    <w:rsid w:val="00565B5F"/>
    <w:rsid w:val="005666E1"/>
    <w:rsid w:val="0057063A"/>
    <w:rsid w:val="00576C58"/>
    <w:rsid w:val="00580298"/>
    <w:rsid w:val="005817C6"/>
    <w:rsid w:val="00590451"/>
    <w:rsid w:val="00593AC8"/>
    <w:rsid w:val="00595811"/>
    <w:rsid w:val="00597516"/>
    <w:rsid w:val="00597E6E"/>
    <w:rsid w:val="00597F35"/>
    <w:rsid w:val="005A3FB0"/>
    <w:rsid w:val="005A5E49"/>
    <w:rsid w:val="005A6B28"/>
    <w:rsid w:val="005A7618"/>
    <w:rsid w:val="005B3FA6"/>
    <w:rsid w:val="005B4E10"/>
    <w:rsid w:val="005C2E72"/>
    <w:rsid w:val="005C4E33"/>
    <w:rsid w:val="005D2A91"/>
    <w:rsid w:val="005D36CB"/>
    <w:rsid w:val="005D3D33"/>
    <w:rsid w:val="005E2D3D"/>
    <w:rsid w:val="005E428D"/>
    <w:rsid w:val="005E6F24"/>
    <w:rsid w:val="005F5B85"/>
    <w:rsid w:val="006006A7"/>
    <w:rsid w:val="00603E4F"/>
    <w:rsid w:val="00604431"/>
    <w:rsid w:val="00604835"/>
    <w:rsid w:val="006100C7"/>
    <w:rsid w:val="006145F9"/>
    <w:rsid w:val="006238EC"/>
    <w:rsid w:val="00625F72"/>
    <w:rsid w:val="0063195C"/>
    <w:rsid w:val="00632B4E"/>
    <w:rsid w:val="00633700"/>
    <w:rsid w:val="00634E4B"/>
    <w:rsid w:val="00645302"/>
    <w:rsid w:val="006469B0"/>
    <w:rsid w:val="0064711C"/>
    <w:rsid w:val="00647E06"/>
    <w:rsid w:val="006500C1"/>
    <w:rsid w:val="00651433"/>
    <w:rsid w:val="00653425"/>
    <w:rsid w:val="00653B92"/>
    <w:rsid w:val="0065428D"/>
    <w:rsid w:val="00663A49"/>
    <w:rsid w:val="00665B30"/>
    <w:rsid w:val="006817F6"/>
    <w:rsid w:val="00682364"/>
    <w:rsid w:val="00682930"/>
    <w:rsid w:val="00684CAB"/>
    <w:rsid w:val="00685982"/>
    <w:rsid w:val="00685DBA"/>
    <w:rsid w:val="00685EB0"/>
    <w:rsid w:val="00690D83"/>
    <w:rsid w:val="0069150A"/>
    <w:rsid w:val="006916B5"/>
    <w:rsid w:val="006939FA"/>
    <w:rsid w:val="00695A9F"/>
    <w:rsid w:val="0069716D"/>
    <w:rsid w:val="006A496A"/>
    <w:rsid w:val="006A5E9D"/>
    <w:rsid w:val="006C043D"/>
    <w:rsid w:val="006C05CA"/>
    <w:rsid w:val="006C05D2"/>
    <w:rsid w:val="006C3378"/>
    <w:rsid w:val="006C4C27"/>
    <w:rsid w:val="006C627A"/>
    <w:rsid w:val="006C6B5D"/>
    <w:rsid w:val="006D69EB"/>
    <w:rsid w:val="006E1F08"/>
    <w:rsid w:val="006E4C67"/>
    <w:rsid w:val="006E5759"/>
    <w:rsid w:val="006E6ACF"/>
    <w:rsid w:val="006E6CE3"/>
    <w:rsid w:val="006F3003"/>
    <w:rsid w:val="00700C28"/>
    <w:rsid w:val="007121DB"/>
    <w:rsid w:val="007172C0"/>
    <w:rsid w:val="00731C92"/>
    <w:rsid w:val="007322EE"/>
    <w:rsid w:val="007330EA"/>
    <w:rsid w:val="007359C8"/>
    <w:rsid w:val="00735E47"/>
    <w:rsid w:val="00737990"/>
    <w:rsid w:val="00740022"/>
    <w:rsid w:val="00741A92"/>
    <w:rsid w:val="0075128F"/>
    <w:rsid w:val="00752A10"/>
    <w:rsid w:val="00752A34"/>
    <w:rsid w:val="0076108A"/>
    <w:rsid w:val="00763B79"/>
    <w:rsid w:val="00764942"/>
    <w:rsid w:val="00764957"/>
    <w:rsid w:val="00772F24"/>
    <w:rsid w:val="00774063"/>
    <w:rsid w:val="007763A4"/>
    <w:rsid w:val="00777D51"/>
    <w:rsid w:val="0078008B"/>
    <w:rsid w:val="007828AA"/>
    <w:rsid w:val="00786730"/>
    <w:rsid w:val="00790FBF"/>
    <w:rsid w:val="00792CD4"/>
    <w:rsid w:val="00792D2D"/>
    <w:rsid w:val="00794A3C"/>
    <w:rsid w:val="007952E7"/>
    <w:rsid w:val="007A42CA"/>
    <w:rsid w:val="007B031A"/>
    <w:rsid w:val="007B5A3D"/>
    <w:rsid w:val="007B7C57"/>
    <w:rsid w:val="007C000E"/>
    <w:rsid w:val="007C1FB2"/>
    <w:rsid w:val="007C4A22"/>
    <w:rsid w:val="007C7960"/>
    <w:rsid w:val="007D25EF"/>
    <w:rsid w:val="007D438D"/>
    <w:rsid w:val="007D57F4"/>
    <w:rsid w:val="007E1367"/>
    <w:rsid w:val="007F4158"/>
    <w:rsid w:val="007F580F"/>
    <w:rsid w:val="007F6675"/>
    <w:rsid w:val="007F76F8"/>
    <w:rsid w:val="008026B7"/>
    <w:rsid w:val="00804779"/>
    <w:rsid w:val="0080566E"/>
    <w:rsid w:val="00806A63"/>
    <w:rsid w:val="00810CCA"/>
    <w:rsid w:val="0082223B"/>
    <w:rsid w:val="00823A85"/>
    <w:rsid w:val="00824C90"/>
    <w:rsid w:val="00825C01"/>
    <w:rsid w:val="008361D7"/>
    <w:rsid w:val="008376B9"/>
    <w:rsid w:val="00843317"/>
    <w:rsid w:val="0084799D"/>
    <w:rsid w:val="00847DA5"/>
    <w:rsid w:val="00854132"/>
    <w:rsid w:val="00857D1B"/>
    <w:rsid w:val="00863A8F"/>
    <w:rsid w:val="00863FCD"/>
    <w:rsid w:val="00872419"/>
    <w:rsid w:val="00873CAA"/>
    <w:rsid w:val="00874EBC"/>
    <w:rsid w:val="00880DEE"/>
    <w:rsid w:val="0088488C"/>
    <w:rsid w:val="00884B62"/>
    <w:rsid w:val="00892377"/>
    <w:rsid w:val="008A08AD"/>
    <w:rsid w:val="008A1441"/>
    <w:rsid w:val="008A5201"/>
    <w:rsid w:val="008A621E"/>
    <w:rsid w:val="008B05E2"/>
    <w:rsid w:val="008B40D9"/>
    <w:rsid w:val="008B71CC"/>
    <w:rsid w:val="008B796D"/>
    <w:rsid w:val="008C0EE0"/>
    <w:rsid w:val="008C109A"/>
    <w:rsid w:val="008C14AE"/>
    <w:rsid w:val="008C2C0A"/>
    <w:rsid w:val="008C3285"/>
    <w:rsid w:val="008C32AD"/>
    <w:rsid w:val="008C5367"/>
    <w:rsid w:val="008C71BF"/>
    <w:rsid w:val="008D127E"/>
    <w:rsid w:val="008D3EB3"/>
    <w:rsid w:val="008E0783"/>
    <w:rsid w:val="008E155B"/>
    <w:rsid w:val="008F1B1D"/>
    <w:rsid w:val="008F4B1C"/>
    <w:rsid w:val="008F4FBD"/>
    <w:rsid w:val="008F702D"/>
    <w:rsid w:val="00900510"/>
    <w:rsid w:val="00901F7D"/>
    <w:rsid w:val="00902A14"/>
    <w:rsid w:val="00907205"/>
    <w:rsid w:val="00914C10"/>
    <w:rsid w:val="00915466"/>
    <w:rsid w:val="0091620D"/>
    <w:rsid w:val="009208EA"/>
    <w:rsid w:val="00921EDD"/>
    <w:rsid w:val="009266AF"/>
    <w:rsid w:val="009323EA"/>
    <w:rsid w:val="00937669"/>
    <w:rsid w:val="009431DD"/>
    <w:rsid w:val="0094636B"/>
    <w:rsid w:val="00947577"/>
    <w:rsid w:val="00955C36"/>
    <w:rsid w:val="00962816"/>
    <w:rsid w:val="00963301"/>
    <w:rsid w:val="00966212"/>
    <w:rsid w:val="00966D20"/>
    <w:rsid w:val="00972DC3"/>
    <w:rsid w:val="009748AA"/>
    <w:rsid w:val="00980D7F"/>
    <w:rsid w:val="0098764E"/>
    <w:rsid w:val="009876E5"/>
    <w:rsid w:val="00991C50"/>
    <w:rsid w:val="00993494"/>
    <w:rsid w:val="009A3A4A"/>
    <w:rsid w:val="009A53C2"/>
    <w:rsid w:val="009A5C6F"/>
    <w:rsid w:val="009B52CF"/>
    <w:rsid w:val="009C2BEE"/>
    <w:rsid w:val="009C51A4"/>
    <w:rsid w:val="009D2CCB"/>
    <w:rsid w:val="009D63E9"/>
    <w:rsid w:val="009D7843"/>
    <w:rsid w:val="009E1E20"/>
    <w:rsid w:val="009F0267"/>
    <w:rsid w:val="009F0924"/>
    <w:rsid w:val="009F58CC"/>
    <w:rsid w:val="009F5903"/>
    <w:rsid w:val="009F6244"/>
    <w:rsid w:val="009F771B"/>
    <w:rsid w:val="00A01934"/>
    <w:rsid w:val="00A02DD6"/>
    <w:rsid w:val="00A059DF"/>
    <w:rsid w:val="00A06617"/>
    <w:rsid w:val="00A0695E"/>
    <w:rsid w:val="00A072A9"/>
    <w:rsid w:val="00A07D3D"/>
    <w:rsid w:val="00A12AE6"/>
    <w:rsid w:val="00A12BDF"/>
    <w:rsid w:val="00A22643"/>
    <w:rsid w:val="00A336DF"/>
    <w:rsid w:val="00A33BEB"/>
    <w:rsid w:val="00A3687C"/>
    <w:rsid w:val="00A36ED3"/>
    <w:rsid w:val="00A40BDD"/>
    <w:rsid w:val="00A415DF"/>
    <w:rsid w:val="00A43643"/>
    <w:rsid w:val="00A438C7"/>
    <w:rsid w:val="00A450DB"/>
    <w:rsid w:val="00A52D0A"/>
    <w:rsid w:val="00A53C92"/>
    <w:rsid w:val="00A6217B"/>
    <w:rsid w:val="00A656D2"/>
    <w:rsid w:val="00A721E5"/>
    <w:rsid w:val="00A74218"/>
    <w:rsid w:val="00A745B2"/>
    <w:rsid w:val="00A74EE6"/>
    <w:rsid w:val="00A7704C"/>
    <w:rsid w:val="00A770EE"/>
    <w:rsid w:val="00A81F0B"/>
    <w:rsid w:val="00AA5BDF"/>
    <w:rsid w:val="00AA6831"/>
    <w:rsid w:val="00AA6F00"/>
    <w:rsid w:val="00AB0960"/>
    <w:rsid w:val="00AB40D5"/>
    <w:rsid w:val="00AB4CBD"/>
    <w:rsid w:val="00AB5D86"/>
    <w:rsid w:val="00AB67E4"/>
    <w:rsid w:val="00AC05E9"/>
    <w:rsid w:val="00AC46E3"/>
    <w:rsid w:val="00AD3DCF"/>
    <w:rsid w:val="00AE2BE0"/>
    <w:rsid w:val="00AE2CA1"/>
    <w:rsid w:val="00AE4566"/>
    <w:rsid w:val="00AE4A05"/>
    <w:rsid w:val="00AE76D7"/>
    <w:rsid w:val="00AE7992"/>
    <w:rsid w:val="00AF3858"/>
    <w:rsid w:val="00AF4256"/>
    <w:rsid w:val="00AF6F6B"/>
    <w:rsid w:val="00B00861"/>
    <w:rsid w:val="00B03A6A"/>
    <w:rsid w:val="00B03BC7"/>
    <w:rsid w:val="00B05188"/>
    <w:rsid w:val="00B1482A"/>
    <w:rsid w:val="00B16FEE"/>
    <w:rsid w:val="00B247B7"/>
    <w:rsid w:val="00B31F26"/>
    <w:rsid w:val="00B42EDB"/>
    <w:rsid w:val="00B42F15"/>
    <w:rsid w:val="00B45C9B"/>
    <w:rsid w:val="00B60564"/>
    <w:rsid w:val="00B619F3"/>
    <w:rsid w:val="00B7068D"/>
    <w:rsid w:val="00B70DC4"/>
    <w:rsid w:val="00B7215D"/>
    <w:rsid w:val="00B72FA0"/>
    <w:rsid w:val="00B73182"/>
    <w:rsid w:val="00B757A3"/>
    <w:rsid w:val="00B82393"/>
    <w:rsid w:val="00B82527"/>
    <w:rsid w:val="00B9063D"/>
    <w:rsid w:val="00B90C68"/>
    <w:rsid w:val="00BA17DA"/>
    <w:rsid w:val="00BA2E63"/>
    <w:rsid w:val="00BA3BA7"/>
    <w:rsid w:val="00BA4AE6"/>
    <w:rsid w:val="00BA515F"/>
    <w:rsid w:val="00BA6259"/>
    <w:rsid w:val="00BB06DF"/>
    <w:rsid w:val="00BB0B9A"/>
    <w:rsid w:val="00BB2A17"/>
    <w:rsid w:val="00BB428E"/>
    <w:rsid w:val="00BB4EFA"/>
    <w:rsid w:val="00BC052C"/>
    <w:rsid w:val="00BC1E32"/>
    <w:rsid w:val="00BC3FC4"/>
    <w:rsid w:val="00BC4DBA"/>
    <w:rsid w:val="00BC6755"/>
    <w:rsid w:val="00BC6B05"/>
    <w:rsid w:val="00BD1330"/>
    <w:rsid w:val="00BD18BB"/>
    <w:rsid w:val="00BD66D5"/>
    <w:rsid w:val="00BE08B6"/>
    <w:rsid w:val="00BE1B0E"/>
    <w:rsid w:val="00BE26F4"/>
    <w:rsid w:val="00BE3902"/>
    <w:rsid w:val="00BE3A98"/>
    <w:rsid w:val="00BE4166"/>
    <w:rsid w:val="00BE4DC3"/>
    <w:rsid w:val="00BE524A"/>
    <w:rsid w:val="00BE6556"/>
    <w:rsid w:val="00BE7B0F"/>
    <w:rsid w:val="00BF0018"/>
    <w:rsid w:val="00BF4DCC"/>
    <w:rsid w:val="00BF778F"/>
    <w:rsid w:val="00C00AF4"/>
    <w:rsid w:val="00C02C16"/>
    <w:rsid w:val="00C03EB6"/>
    <w:rsid w:val="00C048A4"/>
    <w:rsid w:val="00C0509E"/>
    <w:rsid w:val="00C10B64"/>
    <w:rsid w:val="00C1359D"/>
    <w:rsid w:val="00C15EC5"/>
    <w:rsid w:val="00C25570"/>
    <w:rsid w:val="00C31737"/>
    <w:rsid w:val="00C31FA3"/>
    <w:rsid w:val="00C34F2A"/>
    <w:rsid w:val="00C3652F"/>
    <w:rsid w:val="00C36F93"/>
    <w:rsid w:val="00C4325D"/>
    <w:rsid w:val="00C43458"/>
    <w:rsid w:val="00C52937"/>
    <w:rsid w:val="00C574E8"/>
    <w:rsid w:val="00C60B49"/>
    <w:rsid w:val="00C614BA"/>
    <w:rsid w:val="00C617F8"/>
    <w:rsid w:val="00C67BA3"/>
    <w:rsid w:val="00C70D85"/>
    <w:rsid w:val="00C84D20"/>
    <w:rsid w:val="00C8677C"/>
    <w:rsid w:val="00C90619"/>
    <w:rsid w:val="00C95D1F"/>
    <w:rsid w:val="00CA0D28"/>
    <w:rsid w:val="00CA6214"/>
    <w:rsid w:val="00CB3D6D"/>
    <w:rsid w:val="00CB551D"/>
    <w:rsid w:val="00CB796D"/>
    <w:rsid w:val="00CC224A"/>
    <w:rsid w:val="00CC3D3C"/>
    <w:rsid w:val="00CC4681"/>
    <w:rsid w:val="00CC4DFD"/>
    <w:rsid w:val="00CC6D4D"/>
    <w:rsid w:val="00CD1D09"/>
    <w:rsid w:val="00CD2357"/>
    <w:rsid w:val="00CD3C34"/>
    <w:rsid w:val="00CE02A5"/>
    <w:rsid w:val="00CE10A8"/>
    <w:rsid w:val="00CE3FE6"/>
    <w:rsid w:val="00CE6DC9"/>
    <w:rsid w:val="00CF05E6"/>
    <w:rsid w:val="00CF2DAF"/>
    <w:rsid w:val="00CF3B29"/>
    <w:rsid w:val="00CF4DBE"/>
    <w:rsid w:val="00CF6D32"/>
    <w:rsid w:val="00CF74AF"/>
    <w:rsid w:val="00D00EF2"/>
    <w:rsid w:val="00D02E0F"/>
    <w:rsid w:val="00D02ECF"/>
    <w:rsid w:val="00D06618"/>
    <w:rsid w:val="00D06DCE"/>
    <w:rsid w:val="00D122F5"/>
    <w:rsid w:val="00D13E58"/>
    <w:rsid w:val="00D143A6"/>
    <w:rsid w:val="00D179D6"/>
    <w:rsid w:val="00D2083C"/>
    <w:rsid w:val="00D21DFF"/>
    <w:rsid w:val="00D26CA2"/>
    <w:rsid w:val="00D32DDE"/>
    <w:rsid w:val="00D33701"/>
    <w:rsid w:val="00D433CB"/>
    <w:rsid w:val="00D5015C"/>
    <w:rsid w:val="00D51CB6"/>
    <w:rsid w:val="00D63A44"/>
    <w:rsid w:val="00D74065"/>
    <w:rsid w:val="00D7734E"/>
    <w:rsid w:val="00D8037F"/>
    <w:rsid w:val="00D82075"/>
    <w:rsid w:val="00D82384"/>
    <w:rsid w:val="00D830AB"/>
    <w:rsid w:val="00D90972"/>
    <w:rsid w:val="00D92589"/>
    <w:rsid w:val="00D93771"/>
    <w:rsid w:val="00D95315"/>
    <w:rsid w:val="00D95820"/>
    <w:rsid w:val="00DA0A4E"/>
    <w:rsid w:val="00DA307C"/>
    <w:rsid w:val="00DA5827"/>
    <w:rsid w:val="00DA6C77"/>
    <w:rsid w:val="00DB01FC"/>
    <w:rsid w:val="00DB5CD3"/>
    <w:rsid w:val="00DC0EE1"/>
    <w:rsid w:val="00DC1149"/>
    <w:rsid w:val="00DC6910"/>
    <w:rsid w:val="00DD2D3C"/>
    <w:rsid w:val="00DF4505"/>
    <w:rsid w:val="00DF6A57"/>
    <w:rsid w:val="00DF7CFF"/>
    <w:rsid w:val="00DF7D61"/>
    <w:rsid w:val="00E037C5"/>
    <w:rsid w:val="00E14712"/>
    <w:rsid w:val="00E242E1"/>
    <w:rsid w:val="00E25231"/>
    <w:rsid w:val="00E30555"/>
    <w:rsid w:val="00E36D89"/>
    <w:rsid w:val="00E4385A"/>
    <w:rsid w:val="00E44525"/>
    <w:rsid w:val="00E46F7E"/>
    <w:rsid w:val="00E47456"/>
    <w:rsid w:val="00E47A92"/>
    <w:rsid w:val="00E47DDA"/>
    <w:rsid w:val="00E5233D"/>
    <w:rsid w:val="00E53266"/>
    <w:rsid w:val="00E54152"/>
    <w:rsid w:val="00E6274D"/>
    <w:rsid w:val="00E65C39"/>
    <w:rsid w:val="00E66C7A"/>
    <w:rsid w:val="00E67DA9"/>
    <w:rsid w:val="00E72196"/>
    <w:rsid w:val="00E732CA"/>
    <w:rsid w:val="00E76438"/>
    <w:rsid w:val="00E77326"/>
    <w:rsid w:val="00E77C94"/>
    <w:rsid w:val="00E845BD"/>
    <w:rsid w:val="00E857C5"/>
    <w:rsid w:val="00E85C8D"/>
    <w:rsid w:val="00E87173"/>
    <w:rsid w:val="00E90287"/>
    <w:rsid w:val="00E9283C"/>
    <w:rsid w:val="00E929EB"/>
    <w:rsid w:val="00E954E3"/>
    <w:rsid w:val="00E96D66"/>
    <w:rsid w:val="00E97FCD"/>
    <w:rsid w:val="00EA4CC9"/>
    <w:rsid w:val="00EA75E0"/>
    <w:rsid w:val="00EB198E"/>
    <w:rsid w:val="00EC140F"/>
    <w:rsid w:val="00ED0B8F"/>
    <w:rsid w:val="00ED316B"/>
    <w:rsid w:val="00ED44B5"/>
    <w:rsid w:val="00ED7D36"/>
    <w:rsid w:val="00ED7DC2"/>
    <w:rsid w:val="00EE6429"/>
    <w:rsid w:val="00EE757F"/>
    <w:rsid w:val="00EF5791"/>
    <w:rsid w:val="00F040B4"/>
    <w:rsid w:val="00F06AE1"/>
    <w:rsid w:val="00F072A7"/>
    <w:rsid w:val="00F143F3"/>
    <w:rsid w:val="00F15691"/>
    <w:rsid w:val="00F242E4"/>
    <w:rsid w:val="00F24988"/>
    <w:rsid w:val="00F274D0"/>
    <w:rsid w:val="00F30D70"/>
    <w:rsid w:val="00F33DC7"/>
    <w:rsid w:val="00F34878"/>
    <w:rsid w:val="00F4152A"/>
    <w:rsid w:val="00F417AD"/>
    <w:rsid w:val="00F45C6A"/>
    <w:rsid w:val="00F547B7"/>
    <w:rsid w:val="00F57460"/>
    <w:rsid w:val="00F602B4"/>
    <w:rsid w:val="00F64A78"/>
    <w:rsid w:val="00F665BB"/>
    <w:rsid w:val="00F66C7F"/>
    <w:rsid w:val="00F7504B"/>
    <w:rsid w:val="00F81E20"/>
    <w:rsid w:val="00F901F2"/>
    <w:rsid w:val="00F91CAE"/>
    <w:rsid w:val="00F953F0"/>
    <w:rsid w:val="00FA0535"/>
    <w:rsid w:val="00FA12E2"/>
    <w:rsid w:val="00FA6FEC"/>
    <w:rsid w:val="00FB094E"/>
    <w:rsid w:val="00FB1CB1"/>
    <w:rsid w:val="00FB4D23"/>
    <w:rsid w:val="00FC20FB"/>
    <w:rsid w:val="00FC293D"/>
    <w:rsid w:val="00FC2F27"/>
    <w:rsid w:val="00FC4C27"/>
    <w:rsid w:val="00FC5F2F"/>
    <w:rsid w:val="00FC658F"/>
    <w:rsid w:val="00FD4E3F"/>
    <w:rsid w:val="00FD6E92"/>
    <w:rsid w:val="00FD7727"/>
    <w:rsid w:val="00FF02D6"/>
    <w:rsid w:val="00FF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1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5015C"/>
    <w:pPr>
      <w:spacing w:line="600" w:lineRule="exact"/>
      <w:ind w:firstLineChars="200" w:firstLine="600"/>
    </w:pPr>
    <w:rPr>
      <w:rFonts w:ascii="仿宋_GB2312" w:eastAsia="仿宋_GB2312"/>
      <w:sz w:val="30"/>
    </w:rPr>
  </w:style>
  <w:style w:type="paragraph" w:styleId="a3">
    <w:name w:val="footer"/>
    <w:basedOn w:val="a"/>
    <w:rsid w:val="00D5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5015C"/>
  </w:style>
  <w:style w:type="paragraph" w:styleId="a5">
    <w:name w:val="Balloon Text"/>
    <w:basedOn w:val="a"/>
    <w:semiHidden/>
    <w:rsid w:val="00052E31"/>
    <w:rPr>
      <w:sz w:val="18"/>
      <w:szCs w:val="18"/>
    </w:rPr>
  </w:style>
  <w:style w:type="paragraph" w:styleId="a6">
    <w:name w:val="header"/>
    <w:basedOn w:val="a"/>
    <w:link w:val="Char"/>
    <w:rsid w:val="00AF3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F3858"/>
    <w:rPr>
      <w:kern w:val="2"/>
      <w:sz w:val="18"/>
      <w:szCs w:val="18"/>
    </w:rPr>
  </w:style>
  <w:style w:type="character" w:styleId="a7">
    <w:name w:val="annotation reference"/>
    <w:basedOn w:val="a0"/>
    <w:rsid w:val="00426797"/>
    <w:rPr>
      <w:sz w:val="21"/>
      <w:szCs w:val="21"/>
    </w:rPr>
  </w:style>
  <w:style w:type="paragraph" w:styleId="a8">
    <w:name w:val="annotation text"/>
    <w:basedOn w:val="a"/>
    <w:link w:val="Char0"/>
    <w:rsid w:val="00426797"/>
    <w:pPr>
      <w:jc w:val="left"/>
    </w:pPr>
  </w:style>
  <w:style w:type="character" w:customStyle="1" w:styleId="Char0">
    <w:name w:val="批注文字 Char"/>
    <w:basedOn w:val="a0"/>
    <w:link w:val="a8"/>
    <w:rsid w:val="00426797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426797"/>
    <w:rPr>
      <w:b/>
      <w:bCs/>
    </w:rPr>
  </w:style>
  <w:style w:type="character" w:customStyle="1" w:styleId="Char1">
    <w:name w:val="批注主题 Char"/>
    <w:basedOn w:val="Char0"/>
    <w:link w:val="a9"/>
    <w:rsid w:val="00426797"/>
    <w:rPr>
      <w:b/>
      <w:bCs/>
    </w:rPr>
  </w:style>
  <w:style w:type="paragraph" w:styleId="aa">
    <w:name w:val="Normal (Web)"/>
    <w:basedOn w:val="a"/>
    <w:uiPriority w:val="99"/>
    <w:unhideWhenUsed/>
    <w:rsid w:val="009475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47577"/>
  </w:style>
  <w:style w:type="paragraph" w:styleId="ab">
    <w:name w:val="Date"/>
    <w:basedOn w:val="a"/>
    <w:next w:val="a"/>
    <w:link w:val="Char2"/>
    <w:rsid w:val="000F257B"/>
    <w:pPr>
      <w:ind w:leftChars="2500" w:left="100"/>
    </w:pPr>
  </w:style>
  <w:style w:type="character" w:customStyle="1" w:styleId="Char2">
    <w:name w:val="日期 Char"/>
    <w:basedOn w:val="a0"/>
    <w:link w:val="ab"/>
    <w:rsid w:val="000F257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99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361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888</Words>
  <Characters>5063</Characters>
  <Application>Microsoft Office Word</Application>
  <DocSecurity>0</DocSecurity>
  <Lines>42</Lines>
  <Paragraphs>11</Paragraphs>
  <ScaleCrop>false</ScaleCrop>
  <Company>Microsoft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国际交流学院</dc:title>
  <dc:creator>walkinnet</dc:creator>
  <cp:lastModifiedBy>陈梦菲</cp:lastModifiedBy>
  <cp:revision>20</cp:revision>
  <cp:lastPrinted>2018-09-09T05:28:00Z</cp:lastPrinted>
  <dcterms:created xsi:type="dcterms:W3CDTF">2019-08-30T05:45:00Z</dcterms:created>
  <dcterms:modified xsi:type="dcterms:W3CDTF">2019-09-03T07:09:00Z</dcterms:modified>
</cp:coreProperties>
</file>